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471CA" w14:textId="77777777" w:rsidR="00883F0B" w:rsidRDefault="00883F0B" w:rsidP="005251FB">
      <w:pPr>
        <w:pBdr>
          <w:bottom w:val="single" w:sz="12" w:space="1" w:color="auto"/>
        </w:pBdr>
        <w:spacing w:after="120"/>
        <w:jc w:val="center"/>
        <w:outlineLvl w:val="0"/>
        <w:rPr>
          <w:rFonts w:ascii="Times New Roman" w:eastAsia="Times New Roman" w:hAnsi="Times New Roman" w:cs="Times New Roman"/>
          <w:b/>
          <w:bCs/>
          <w:kern w:val="36"/>
          <w:sz w:val="32"/>
          <w:szCs w:val="32"/>
          <w:lang w:val="en-US" w:eastAsia="en-GB"/>
        </w:rPr>
      </w:pPr>
      <w:proofErr w:type="spellStart"/>
      <w:r>
        <w:rPr>
          <w:rFonts w:ascii="Times New Roman" w:eastAsia="Times New Roman" w:hAnsi="Times New Roman" w:cs="Times New Roman"/>
          <w:b/>
          <w:bCs/>
          <w:kern w:val="36"/>
          <w:sz w:val="32"/>
          <w:szCs w:val="32"/>
          <w:lang w:val="en-US" w:eastAsia="en-GB"/>
        </w:rPr>
        <w:t>Weldian</w:t>
      </w:r>
      <w:proofErr w:type="spellEnd"/>
      <w:r>
        <w:rPr>
          <w:rFonts w:ascii="Times New Roman" w:eastAsia="Times New Roman" w:hAnsi="Times New Roman" w:cs="Times New Roman"/>
          <w:b/>
          <w:bCs/>
          <w:kern w:val="36"/>
          <w:sz w:val="32"/>
          <w:szCs w:val="32"/>
          <w:lang w:val="en-US" w:eastAsia="en-GB"/>
        </w:rPr>
        <w:t xml:space="preserve"> Freelance Marketplace</w:t>
      </w:r>
    </w:p>
    <w:p w14:paraId="275D3BB6" w14:textId="3B6E1F56" w:rsidR="007B06A0" w:rsidRPr="007B06A0" w:rsidRDefault="00D13171" w:rsidP="005251FB">
      <w:pPr>
        <w:pBdr>
          <w:bottom w:val="single" w:sz="12" w:space="1" w:color="auto"/>
        </w:pBdr>
        <w:spacing w:after="120"/>
        <w:jc w:val="center"/>
        <w:outlineLvl w:val="0"/>
        <w:rPr>
          <w:rFonts w:ascii="Times New Roman" w:eastAsia="Times New Roman" w:hAnsi="Times New Roman" w:cs="Times New Roman"/>
          <w:b/>
          <w:bCs/>
          <w:kern w:val="36"/>
          <w:sz w:val="32"/>
          <w:szCs w:val="32"/>
          <w:lang w:eastAsia="en-GB"/>
        </w:rPr>
      </w:pPr>
      <w:r>
        <w:rPr>
          <w:rFonts w:ascii="Times New Roman" w:eastAsia="Times New Roman" w:hAnsi="Times New Roman" w:cs="Times New Roman"/>
          <w:b/>
          <w:bCs/>
          <w:kern w:val="36"/>
          <w:sz w:val="32"/>
          <w:szCs w:val="32"/>
          <w:lang w:val="en-US" w:eastAsia="en-GB"/>
        </w:rPr>
        <w:t xml:space="preserve"> </w:t>
      </w:r>
      <w:r w:rsidR="007B06A0">
        <w:rPr>
          <w:rFonts w:ascii="Times New Roman" w:eastAsia="Times New Roman" w:hAnsi="Times New Roman" w:cs="Times New Roman"/>
          <w:b/>
          <w:bCs/>
          <w:kern w:val="36"/>
          <w:sz w:val="32"/>
          <w:szCs w:val="32"/>
          <w:lang w:val="en-US" w:eastAsia="en-GB"/>
        </w:rPr>
        <w:t>TERMS AND CONDITIONS</w:t>
      </w:r>
    </w:p>
    <w:p w14:paraId="2CAB9B00" w14:textId="65C3A2C8" w:rsidR="007B06A0" w:rsidRPr="007B06A0" w:rsidRDefault="007B06A0" w:rsidP="00D13171">
      <w:pPr>
        <w:shd w:val="clear" w:color="auto" w:fill="FFFFFF"/>
        <w:spacing w:after="120"/>
        <w:jc w:val="both"/>
        <w:textAlignment w:val="top"/>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These </w:t>
      </w:r>
      <w:r w:rsidRPr="007B06A0">
        <w:rPr>
          <w:rFonts w:ascii="Times New Roman" w:eastAsia="Times New Roman" w:hAnsi="Times New Roman" w:cs="Times New Roman"/>
          <w:lang w:eastAsia="en-GB"/>
        </w:rPr>
        <w:t xml:space="preserve">Terms and Conditions </w:t>
      </w:r>
      <w:r>
        <w:rPr>
          <w:rFonts w:ascii="Times New Roman" w:eastAsia="Times New Roman" w:hAnsi="Times New Roman" w:cs="Times New Roman"/>
          <w:lang w:val="en-US" w:eastAsia="en-GB"/>
        </w:rPr>
        <w:t xml:space="preserve">are </w:t>
      </w:r>
      <w:r w:rsidRPr="007B06A0">
        <w:rPr>
          <w:rFonts w:ascii="Times New Roman" w:eastAsia="Times New Roman" w:hAnsi="Times New Roman" w:cs="Times New Roman"/>
          <w:lang w:eastAsia="en-GB"/>
        </w:rPr>
        <w:t xml:space="preserve">applicable to </w:t>
      </w:r>
      <w:r w:rsidR="00883F0B">
        <w:rPr>
          <w:rFonts w:ascii="Times New Roman" w:eastAsia="Times New Roman" w:hAnsi="Times New Roman" w:cs="Times New Roman"/>
          <w:lang w:val="en-US" w:eastAsia="en-GB"/>
        </w:rPr>
        <w:t>freelancers</w:t>
      </w:r>
      <w:r w:rsidRPr="007B06A0">
        <w:rPr>
          <w:rFonts w:ascii="Times New Roman" w:eastAsia="Times New Roman" w:hAnsi="Times New Roman" w:cs="Times New Roman"/>
          <w:lang w:eastAsia="en-GB"/>
        </w:rPr>
        <w:t xml:space="preserve"> </w:t>
      </w:r>
      <w:r w:rsidR="00D13171">
        <w:rPr>
          <w:rFonts w:ascii="Times New Roman" w:eastAsia="Times New Roman" w:hAnsi="Times New Roman" w:cs="Times New Roman"/>
          <w:lang w:val="en-US" w:eastAsia="en-GB"/>
        </w:rPr>
        <w:t>and/</w:t>
      </w:r>
      <w:r w:rsidR="00883F0B">
        <w:rPr>
          <w:rFonts w:ascii="Times New Roman" w:eastAsia="Times New Roman" w:hAnsi="Times New Roman" w:cs="Times New Roman"/>
          <w:lang w:val="en-US" w:eastAsia="en-GB"/>
        </w:rPr>
        <w:t>or</w:t>
      </w:r>
      <w:r w:rsidR="00D13171">
        <w:rPr>
          <w:rFonts w:ascii="Times New Roman" w:eastAsia="Times New Roman" w:hAnsi="Times New Roman" w:cs="Times New Roman"/>
          <w:lang w:val="en-US" w:eastAsia="en-GB"/>
        </w:rPr>
        <w:t xml:space="preserve"> </w:t>
      </w:r>
      <w:r w:rsidR="00883F0B">
        <w:rPr>
          <w:rFonts w:ascii="Times New Roman" w:eastAsia="Times New Roman" w:hAnsi="Times New Roman" w:cs="Times New Roman"/>
          <w:lang w:val="en-US" w:eastAsia="en-GB"/>
        </w:rPr>
        <w:t>customers</w:t>
      </w:r>
      <w:r w:rsidR="00D13171">
        <w:rPr>
          <w:rFonts w:ascii="Times New Roman" w:eastAsia="Times New Roman" w:hAnsi="Times New Roman" w:cs="Times New Roman"/>
          <w:lang w:val="en-US" w:eastAsia="en-GB"/>
        </w:rPr>
        <w:t xml:space="preserve"> </w:t>
      </w:r>
      <w:r w:rsidRPr="007B06A0">
        <w:rPr>
          <w:rFonts w:ascii="Times New Roman" w:eastAsia="Times New Roman" w:hAnsi="Times New Roman" w:cs="Times New Roman"/>
          <w:lang w:eastAsia="en-GB"/>
        </w:rPr>
        <w:t>using</w:t>
      </w:r>
      <w:r>
        <w:rPr>
          <w:rFonts w:ascii="Times New Roman" w:eastAsia="Times New Roman" w:hAnsi="Times New Roman" w:cs="Times New Roman"/>
          <w:lang w:val="en-US" w:eastAsia="en-GB"/>
        </w:rPr>
        <w:t xml:space="preserve"> the </w:t>
      </w:r>
      <w:proofErr w:type="spellStart"/>
      <w:r w:rsidR="00883F0B">
        <w:rPr>
          <w:rFonts w:ascii="Times New Roman" w:eastAsia="Times New Roman" w:hAnsi="Times New Roman" w:cs="Times New Roman"/>
          <w:lang w:val="en-US" w:eastAsia="en-GB"/>
        </w:rPr>
        <w:t>Weldian</w:t>
      </w:r>
      <w:proofErr w:type="spellEnd"/>
      <w:r w:rsidR="00883F0B">
        <w:rPr>
          <w:rFonts w:ascii="Times New Roman" w:eastAsia="Times New Roman" w:hAnsi="Times New Roman" w:cs="Times New Roman"/>
          <w:lang w:val="en-US" w:eastAsia="en-GB"/>
        </w:rPr>
        <w:t xml:space="preserve"> Freelance Marketplace</w:t>
      </w:r>
      <w:r w:rsidR="00883F0B">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(hereinafter referred to as “</w:t>
      </w:r>
      <w:proofErr w:type="spellStart"/>
      <w:r w:rsidR="00883F0B">
        <w:rPr>
          <w:rFonts w:ascii="Times New Roman" w:eastAsia="Times New Roman" w:hAnsi="Times New Roman" w:cs="Times New Roman"/>
          <w:b/>
          <w:bCs/>
          <w:lang w:val="en-US" w:eastAsia="en-GB"/>
        </w:rPr>
        <w:t>Weldian</w:t>
      </w:r>
      <w:proofErr w:type="spellEnd"/>
      <w:r>
        <w:rPr>
          <w:rFonts w:ascii="Times New Roman" w:eastAsia="Times New Roman" w:hAnsi="Times New Roman" w:cs="Times New Roman"/>
          <w:lang w:val="en-US" w:eastAsia="en-GB"/>
        </w:rPr>
        <w:t>”)</w:t>
      </w:r>
      <w:r w:rsidRPr="007B06A0">
        <w:rPr>
          <w:rFonts w:ascii="Times New Roman" w:eastAsia="Times New Roman" w:hAnsi="Times New Roman" w:cs="Times New Roman"/>
          <w:lang w:eastAsia="en-GB"/>
        </w:rPr>
        <w:t>.</w:t>
      </w:r>
    </w:p>
    <w:p w14:paraId="4E66162E" w14:textId="29D0E6BC" w:rsidR="007B06A0" w:rsidRPr="007B06A0" w:rsidRDefault="007B06A0" w:rsidP="00D13171">
      <w:pPr>
        <w:shd w:val="clear" w:color="auto" w:fill="FFFFFF"/>
        <w:spacing w:after="120"/>
        <w:jc w:val="both"/>
        <w:textAlignment w:val="top"/>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These </w:t>
      </w:r>
      <w:r>
        <w:rPr>
          <w:rFonts w:ascii="Times New Roman" w:eastAsia="Times New Roman" w:hAnsi="Times New Roman" w:cs="Times New Roman"/>
          <w:lang w:val="en-US" w:eastAsia="en-GB"/>
        </w:rPr>
        <w:t>T</w:t>
      </w:r>
      <w:r w:rsidRPr="007B06A0">
        <w:rPr>
          <w:rFonts w:ascii="Times New Roman" w:eastAsia="Times New Roman" w:hAnsi="Times New Roman" w:cs="Times New Roman"/>
          <w:lang w:eastAsia="en-GB"/>
        </w:rPr>
        <w:t xml:space="preserve">erms and </w:t>
      </w:r>
      <w:r>
        <w:rPr>
          <w:rFonts w:ascii="Times New Roman" w:eastAsia="Times New Roman" w:hAnsi="Times New Roman" w:cs="Times New Roman"/>
          <w:lang w:val="en-US" w:eastAsia="en-GB"/>
        </w:rPr>
        <w:t>C</w:t>
      </w:r>
      <w:r w:rsidRPr="007B06A0">
        <w:rPr>
          <w:rFonts w:ascii="Times New Roman" w:eastAsia="Times New Roman" w:hAnsi="Times New Roman" w:cs="Times New Roman"/>
          <w:lang w:eastAsia="en-GB"/>
        </w:rPr>
        <w:t xml:space="preserve">onditions are </w:t>
      </w:r>
      <w:r>
        <w:rPr>
          <w:rFonts w:ascii="Times New Roman" w:eastAsia="Times New Roman" w:hAnsi="Times New Roman" w:cs="Times New Roman"/>
          <w:lang w:val="en-US" w:eastAsia="en-GB"/>
        </w:rPr>
        <w:t>a valid and enforceable</w:t>
      </w:r>
      <w:r w:rsidRPr="007B06A0">
        <w:rPr>
          <w:rFonts w:ascii="Times New Roman" w:eastAsia="Times New Roman" w:hAnsi="Times New Roman" w:cs="Times New Roman"/>
          <w:lang w:eastAsia="en-GB"/>
        </w:rPr>
        <w:t xml:space="preserve"> contract between you and </w:t>
      </w:r>
      <w:proofErr w:type="spellStart"/>
      <w:r w:rsidR="00883F0B">
        <w:rPr>
          <w:rFonts w:ascii="Times New Roman" w:eastAsia="Times New Roman" w:hAnsi="Times New Roman" w:cs="Times New Roman"/>
          <w:lang w:val="en-US" w:eastAsia="en-GB"/>
        </w:rPr>
        <w:t>Weldian</w:t>
      </w:r>
      <w:proofErr w:type="spellEnd"/>
      <w:r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hereinafter referred to as  the “</w:t>
      </w:r>
      <w:r w:rsidRPr="007B06A0">
        <w:rPr>
          <w:rFonts w:ascii="Times New Roman" w:eastAsia="Times New Roman" w:hAnsi="Times New Roman" w:cs="Times New Roman"/>
          <w:b/>
          <w:bCs/>
          <w:lang w:val="en-US" w:eastAsia="en-GB"/>
        </w:rPr>
        <w:t>Company</w:t>
      </w:r>
      <w:r>
        <w:rPr>
          <w:rFonts w:ascii="Times New Roman" w:eastAsia="Times New Roman" w:hAnsi="Times New Roman" w:cs="Times New Roman"/>
          <w:lang w:val="en-US" w:eastAsia="en-GB"/>
        </w:rPr>
        <w:t>”, “</w:t>
      </w:r>
      <w:r w:rsidRPr="007B06A0">
        <w:rPr>
          <w:rFonts w:ascii="Times New Roman" w:eastAsia="Times New Roman" w:hAnsi="Times New Roman" w:cs="Times New Roman"/>
          <w:b/>
          <w:bCs/>
          <w:lang w:eastAsia="en-GB"/>
        </w:rPr>
        <w:t>us</w:t>
      </w:r>
      <w:r>
        <w:rPr>
          <w:rFonts w:ascii="Times New Roman" w:eastAsia="Times New Roman" w:hAnsi="Times New Roman" w:cs="Times New Roman"/>
          <w:lang w:val="en-US" w:eastAsia="en-GB"/>
        </w:rPr>
        <w:t>”</w:t>
      </w:r>
      <w:r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w:t>
      </w:r>
      <w:r w:rsidRPr="007B06A0">
        <w:rPr>
          <w:rFonts w:ascii="Times New Roman" w:eastAsia="Times New Roman" w:hAnsi="Times New Roman" w:cs="Times New Roman"/>
          <w:b/>
          <w:bCs/>
          <w:lang w:eastAsia="en-GB"/>
        </w:rPr>
        <w:t>we</w:t>
      </w:r>
      <w:r>
        <w:rPr>
          <w:rFonts w:ascii="Times New Roman" w:eastAsia="Times New Roman" w:hAnsi="Times New Roman" w:cs="Times New Roman"/>
          <w:lang w:val="en-US" w:eastAsia="en-GB"/>
        </w:rPr>
        <w:t>”</w:t>
      </w:r>
      <w:r w:rsidRPr="007B06A0">
        <w:rPr>
          <w:rFonts w:ascii="Times New Roman" w:eastAsia="Times New Roman" w:hAnsi="Times New Roman" w:cs="Times New Roman"/>
          <w:lang w:eastAsia="en-GB"/>
        </w:rPr>
        <w:t xml:space="preserve">, etc). By joining </w:t>
      </w:r>
      <w:proofErr w:type="spellStart"/>
      <w:r w:rsidR="00883F0B">
        <w:rPr>
          <w:rFonts w:ascii="Times New Roman" w:eastAsia="Times New Roman" w:hAnsi="Times New Roman" w:cs="Times New Roman"/>
          <w:lang w:val="en-US" w:eastAsia="en-GB"/>
        </w:rPr>
        <w:t>Weldian</w:t>
      </w:r>
      <w:proofErr w:type="spellEnd"/>
      <w:r w:rsidRPr="007B06A0">
        <w:rPr>
          <w:rFonts w:ascii="Times New Roman" w:eastAsia="Times New Roman" w:hAnsi="Times New Roman" w:cs="Times New Roman"/>
          <w:lang w:eastAsia="en-GB"/>
        </w:rPr>
        <w:t xml:space="preserve"> as </w:t>
      </w:r>
      <w:r w:rsidR="00464010">
        <w:rPr>
          <w:rFonts w:ascii="Times New Roman" w:eastAsia="Times New Roman" w:hAnsi="Times New Roman" w:cs="Times New Roman"/>
          <w:lang w:eastAsia="en-GB"/>
        </w:rPr>
        <w:t>a</w:t>
      </w:r>
      <w:r w:rsidRPr="007B06A0">
        <w:rPr>
          <w:rFonts w:ascii="Times New Roman" w:eastAsia="Times New Roman" w:hAnsi="Times New Roman" w:cs="Times New Roman"/>
          <w:lang w:eastAsia="en-GB"/>
        </w:rPr>
        <w:t xml:space="preserve"> </w:t>
      </w:r>
      <w:r w:rsidR="00883F0B">
        <w:rPr>
          <w:rFonts w:ascii="Times New Roman" w:eastAsia="Times New Roman" w:hAnsi="Times New Roman" w:cs="Times New Roman"/>
          <w:lang w:eastAsia="en-GB"/>
        </w:rPr>
        <w:t xml:space="preserve">freelancer </w:t>
      </w:r>
      <w:r w:rsidR="00D13171">
        <w:rPr>
          <w:rFonts w:ascii="Times New Roman" w:eastAsia="Times New Roman" w:hAnsi="Times New Roman" w:cs="Times New Roman"/>
          <w:lang w:val="en-US" w:eastAsia="en-GB"/>
        </w:rPr>
        <w:t xml:space="preserve">or as a </w:t>
      </w:r>
      <w:r w:rsidR="00883F0B">
        <w:rPr>
          <w:rFonts w:ascii="Times New Roman" w:eastAsia="Times New Roman" w:hAnsi="Times New Roman" w:cs="Times New Roman"/>
          <w:lang w:val="en-US" w:eastAsia="en-GB"/>
        </w:rPr>
        <w:t>customer</w:t>
      </w:r>
      <w:r w:rsidR="00D13171">
        <w:rPr>
          <w:rFonts w:ascii="Times New Roman" w:eastAsia="Times New Roman" w:hAnsi="Times New Roman" w:cs="Times New Roman"/>
          <w:lang w:val="en-US" w:eastAsia="en-GB"/>
        </w:rPr>
        <w:t xml:space="preserve"> </w:t>
      </w:r>
      <w:r w:rsidRPr="007B06A0">
        <w:rPr>
          <w:rFonts w:ascii="Times New Roman" w:eastAsia="Times New Roman" w:hAnsi="Times New Roman" w:cs="Times New Roman"/>
          <w:lang w:eastAsia="en-GB"/>
        </w:rPr>
        <w:t xml:space="preserve">or using </w:t>
      </w:r>
      <w:proofErr w:type="spellStart"/>
      <w:r w:rsidR="00883F0B">
        <w:rPr>
          <w:rFonts w:ascii="Times New Roman" w:eastAsia="Times New Roman" w:hAnsi="Times New Roman" w:cs="Times New Roman"/>
          <w:lang w:val="en-US" w:eastAsia="en-GB"/>
        </w:rPr>
        <w:t>Weldian</w:t>
      </w:r>
      <w:proofErr w:type="spellEnd"/>
      <w:r w:rsidR="00C33DE3">
        <w:rPr>
          <w:rFonts w:ascii="Times New Roman" w:eastAsia="Times New Roman" w:hAnsi="Times New Roman" w:cs="Times New Roman"/>
          <w:lang w:val="en-US" w:eastAsia="en-GB"/>
        </w:rPr>
        <w:t xml:space="preserve"> </w:t>
      </w:r>
      <w:r w:rsidRPr="007B06A0">
        <w:rPr>
          <w:rFonts w:ascii="Times New Roman" w:eastAsia="Times New Roman" w:hAnsi="Times New Roman" w:cs="Times New Roman"/>
          <w:lang w:eastAsia="en-GB"/>
        </w:rPr>
        <w:t>Website</w:t>
      </w:r>
      <w:r>
        <w:rPr>
          <w:rFonts w:ascii="Times New Roman" w:eastAsia="Times New Roman" w:hAnsi="Times New Roman" w:cs="Times New Roman"/>
          <w:lang w:val="en-US" w:eastAsia="en-GB"/>
        </w:rPr>
        <w:t xml:space="preserve"> (as defined below)</w:t>
      </w:r>
      <w:r w:rsidRPr="007B06A0">
        <w:rPr>
          <w:rFonts w:ascii="Times New Roman" w:eastAsia="Times New Roman" w:hAnsi="Times New Roman" w:cs="Times New Roman"/>
          <w:lang w:eastAsia="en-GB"/>
        </w:rPr>
        <w:t xml:space="preserve">, you agree to be bound by </w:t>
      </w:r>
      <w:r>
        <w:rPr>
          <w:rFonts w:ascii="Times New Roman" w:eastAsia="Times New Roman" w:hAnsi="Times New Roman" w:cs="Times New Roman"/>
          <w:lang w:val="en-US" w:eastAsia="en-GB"/>
        </w:rPr>
        <w:t>these Terms and Conditions</w:t>
      </w:r>
      <w:r w:rsidRPr="007B06A0">
        <w:rPr>
          <w:rFonts w:ascii="Times New Roman" w:eastAsia="Times New Roman" w:hAnsi="Times New Roman" w:cs="Times New Roman"/>
          <w:lang w:eastAsia="en-GB"/>
        </w:rPr>
        <w:t>.</w:t>
      </w:r>
    </w:p>
    <w:p w14:paraId="3D6DD1FB" w14:textId="194808FE" w:rsidR="007B06A0" w:rsidRPr="007B06A0" w:rsidRDefault="00883F0B" w:rsidP="00D13171">
      <w:pPr>
        <w:shd w:val="clear" w:color="auto" w:fill="FFFFFF"/>
        <w:spacing w:after="120"/>
        <w:jc w:val="both"/>
        <w:textAlignment w:val="top"/>
        <w:rPr>
          <w:rFonts w:ascii="Times New Roman" w:eastAsia="Times New Roman" w:hAnsi="Times New Roman" w:cs="Times New Roman"/>
          <w:lang w:eastAsia="en-GB"/>
        </w:rPr>
      </w:pPr>
      <w:proofErr w:type="spellStart"/>
      <w:r>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w:t>
      </w:r>
      <w:r w:rsidR="007B06A0" w:rsidRPr="007B06A0">
        <w:rPr>
          <w:rFonts w:ascii="Times New Roman" w:eastAsia="Times New Roman" w:hAnsi="Times New Roman" w:cs="Times New Roman"/>
          <w:lang w:eastAsia="en-GB"/>
        </w:rPr>
        <w:t xml:space="preserve">is </w:t>
      </w:r>
      <w:r w:rsidR="007B06A0">
        <w:rPr>
          <w:rFonts w:ascii="Times New Roman" w:eastAsia="Times New Roman" w:hAnsi="Times New Roman" w:cs="Times New Roman"/>
          <w:lang w:val="en-US" w:eastAsia="en-GB"/>
        </w:rPr>
        <w:t xml:space="preserve">operated by </w:t>
      </w:r>
      <w:proofErr w:type="spellStart"/>
      <w:r w:rsidRPr="00883F0B">
        <w:rPr>
          <w:rFonts w:ascii="Times New Roman" w:eastAsia="Times New Roman" w:hAnsi="Times New Roman" w:cs="Times New Roman"/>
          <w:lang w:val="en-US" w:eastAsia="en-GB"/>
        </w:rPr>
        <w:t>Weldian</w:t>
      </w:r>
      <w:proofErr w:type="spellEnd"/>
      <w:r w:rsidRPr="00883F0B">
        <w:rPr>
          <w:rFonts w:ascii="Times New Roman" w:eastAsia="Times New Roman" w:hAnsi="Times New Roman" w:cs="Times New Roman"/>
          <w:lang w:val="en-US" w:eastAsia="en-GB"/>
        </w:rPr>
        <w:t xml:space="preserve"> Pte. Ltd.</w:t>
      </w:r>
      <w:r w:rsidR="00D13171">
        <w:rPr>
          <w:rFonts w:ascii="Times New Roman" w:eastAsia="Times New Roman" w:hAnsi="Times New Roman" w:cs="Times New Roman"/>
          <w:lang w:val="en-US" w:eastAsia="en-GB"/>
        </w:rPr>
        <w:t xml:space="preserve">, reg. address: </w:t>
      </w:r>
      <w:r w:rsidRPr="00883F0B">
        <w:rPr>
          <w:rFonts w:ascii="Times New Roman" w:eastAsia="Times New Roman" w:hAnsi="Times New Roman" w:cs="Times New Roman"/>
          <w:lang w:val="en-US" w:eastAsia="en-GB"/>
        </w:rPr>
        <w:t>68 Circular Road, #02-01, Singapore, 049422</w:t>
      </w:r>
      <w:r>
        <w:rPr>
          <w:rFonts w:ascii="Times New Roman" w:eastAsia="Times New Roman" w:hAnsi="Times New Roman" w:cs="Times New Roman"/>
          <w:lang w:val="en-US" w:eastAsia="en-GB"/>
        </w:rPr>
        <w:t>.</w:t>
      </w:r>
    </w:p>
    <w:p w14:paraId="7818AC58" w14:textId="1CFC93E9" w:rsidR="007B06A0" w:rsidRPr="007B06A0" w:rsidRDefault="009718C3" w:rsidP="00D13171">
      <w:pPr>
        <w:shd w:val="clear" w:color="auto" w:fill="FFFFFF"/>
        <w:spacing w:after="120"/>
        <w:jc w:val="both"/>
        <w:textAlignment w:val="top"/>
        <w:rPr>
          <w:rFonts w:ascii="Times New Roman" w:eastAsia="Times New Roman" w:hAnsi="Times New Roman" w:cs="Times New Roman"/>
          <w:lang w:eastAsia="en-GB"/>
        </w:rPr>
      </w:pPr>
      <w:r>
        <w:rPr>
          <w:rFonts w:ascii="Times New Roman" w:eastAsia="Times New Roman" w:hAnsi="Times New Roman" w:cs="Times New Roman"/>
          <w:lang w:eastAsia="en-GB"/>
        </w:rPr>
        <w:t>Weld</w:t>
      </w:r>
      <w:r w:rsidR="00883F0B">
        <w:rPr>
          <w:rFonts w:ascii="Times New Roman" w:eastAsia="Times New Roman" w:hAnsi="Times New Roman" w:cs="Times New Roman"/>
          <w:lang w:eastAsia="en-GB"/>
        </w:rPr>
        <w:t>i</w:t>
      </w:r>
      <w:r>
        <w:rPr>
          <w:rFonts w:ascii="Times New Roman" w:eastAsia="Times New Roman" w:hAnsi="Times New Roman" w:cs="Times New Roman"/>
          <w:lang w:eastAsia="en-GB"/>
        </w:rPr>
        <w:t>a</w:t>
      </w:r>
      <w:r w:rsidR="00883F0B">
        <w:rPr>
          <w:rFonts w:ascii="Times New Roman" w:eastAsia="Times New Roman" w:hAnsi="Times New Roman" w:cs="Times New Roman"/>
          <w:lang w:eastAsia="en-GB"/>
        </w:rPr>
        <w:t xml:space="preserve">n </w:t>
      </w:r>
      <w:r w:rsidR="007B06A0" w:rsidRPr="007B06A0">
        <w:rPr>
          <w:rFonts w:ascii="Times New Roman" w:eastAsia="Times New Roman" w:hAnsi="Times New Roman" w:cs="Times New Roman"/>
          <w:lang w:eastAsia="en-GB"/>
        </w:rPr>
        <w:t xml:space="preserve">is a marketplace that allows users to sell and </w:t>
      </w:r>
      <w:r w:rsidR="008D1176">
        <w:rPr>
          <w:rFonts w:ascii="Times New Roman" w:eastAsia="Times New Roman" w:hAnsi="Times New Roman" w:cs="Times New Roman"/>
          <w:lang w:eastAsia="en-GB"/>
        </w:rPr>
        <w:t xml:space="preserve">purchase </w:t>
      </w:r>
      <w:r w:rsidR="00D13171">
        <w:rPr>
          <w:rFonts w:ascii="Times New Roman" w:eastAsia="Times New Roman" w:hAnsi="Times New Roman" w:cs="Times New Roman"/>
          <w:lang w:val="en-US" w:eastAsia="en-GB"/>
        </w:rPr>
        <w:t>various</w:t>
      </w:r>
      <w:r w:rsidR="007B06A0" w:rsidRPr="007B06A0">
        <w:rPr>
          <w:rFonts w:ascii="Times New Roman" w:eastAsia="Times New Roman" w:hAnsi="Times New Roman" w:cs="Times New Roman"/>
          <w:lang w:eastAsia="en-GB"/>
        </w:rPr>
        <w:t xml:space="preserve"> </w:t>
      </w:r>
      <w:r w:rsidR="008D1176">
        <w:rPr>
          <w:rFonts w:ascii="Times New Roman" w:eastAsia="Times New Roman" w:hAnsi="Times New Roman" w:cs="Times New Roman"/>
          <w:lang w:eastAsia="en-GB"/>
        </w:rPr>
        <w:t>works and services</w:t>
      </w:r>
      <w:r w:rsidR="007B06A0" w:rsidRPr="007B06A0">
        <w:rPr>
          <w:rFonts w:ascii="Times New Roman" w:eastAsia="Times New Roman" w:hAnsi="Times New Roman" w:cs="Times New Roman"/>
          <w:lang w:eastAsia="en-GB"/>
        </w:rPr>
        <w:t>. </w:t>
      </w:r>
    </w:p>
    <w:p w14:paraId="65989458" w14:textId="38BFC395" w:rsidR="007B06A0" w:rsidRPr="007B06A0" w:rsidRDefault="007B06A0" w:rsidP="00D13171">
      <w:pPr>
        <w:shd w:val="clear" w:color="auto" w:fill="FFFFFF"/>
        <w:spacing w:after="120"/>
        <w:jc w:val="both"/>
        <w:textAlignment w:val="top"/>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Any guidance we provide as part of our Services</w:t>
      </w:r>
      <w:r w:rsidR="00D13171">
        <w:rPr>
          <w:rFonts w:ascii="Times New Roman" w:eastAsia="Times New Roman" w:hAnsi="Times New Roman" w:cs="Times New Roman"/>
          <w:lang w:val="en-US" w:eastAsia="en-GB"/>
        </w:rPr>
        <w:t xml:space="preserve"> (as defined below)</w:t>
      </w:r>
      <w:r w:rsidRPr="007B06A0">
        <w:rPr>
          <w:rFonts w:ascii="Times New Roman" w:eastAsia="Times New Roman" w:hAnsi="Times New Roman" w:cs="Times New Roman"/>
          <w:lang w:eastAsia="en-GB"/>
        </w:rPr>
        <w:t xml:space="preserve">, </w:t>
      </w:r>
      <w:r w:rsidR="00412980">
        <w:rPr>
          <w:rFonts w:ascii="Times New Roman" w:eastAsia="Times New Roman" w:hAnsi="Times New Roman" w:cs="Times New Roman"/>
          <w:lang w:eastAsia="en-GB"/>
        </w:rPr>
        <w:t>such as pricing</w:t>
      </w:r>
      <w:r w:rsidRPr="007B06A0">
        <w:rPr>
          <w:rFonts w:ascii="Times New Roman" w:eastAsia="Times New Roman" w:hAnsi="Times New Roman" w:cs="Times New Roman"/>
          <w:lang w:eastAsia="en-GB"/>
        </w:rPr>
        <w:t>, listing, and sourcing is solely informational and you may decide to follow it or not. Also, while we may help facilitate the resolution of disputes, </w:t>
      </w:r>
      <w:proofErr w:type="spellStart"/>
      <w:r w:rsidR="008D1176" w:rsidRPr="00883F0B">
        <w:rPr>
          <w:rFonts w:ascii="Times New Roman" w:eastAsia="Times New Roman" w:hAnsi="Times New Roman" w:cs="Times New Roman"/>
          <w:lang w:val="en-US" w:eastAsia="en-GB"/>
        </w:rPr>
        <w:t>Weldian</w:t>
      </w:r>
      <w:proofErr w:type="spellEnd"/>
      <w:r w:rsidR="008D1176" w:rsidRPr="00883F0B">
        <w:rPr>
          <w:rFonts w:ascii="Times New Roman" w:eastAsia="Times New Roman" w:hAnsi="Times New Roman" w:cs="Times New Roman"/>
          <w:lang w:val="en-US" w:eastAsia="en-GB"/>
        </w:rPr>
        <w:t xml:space="preserve"> Pte. Ltd.</w:t>
      </w:r>
      <w:r w:rsidR="008D1176">
        <w:rPr>
          <w:rFonts w:ascii="Times New Roman" w:eastAsia="Times New Roman" w:hAnsi="Times New Roman" w:cs="Times New Roman"/>
          <w:lang w:val="en-US" w:eastAsia="en-GB"/>
        </w:rPr>
        <w:t xml:space="preserve"> </w:t>
      </w:r>
      <w:r w:rsidRPr="007B06A0">
        <w:rPr>
          <w:rFonts w:ascii="Times New Roman" w:eastAsia="Times New Roman" w:hAnsi="Times New Roman" w:cs="Times New Roman"/>
          <w:lang w:eastAsia="en-GB"/>
        </w:rPr>
        <w:t xml:space="preserve">has no control over and does not guarantee: the existence, quality, safety or legality of items advertised; the truth or accuracy of users' content or listings; the ability of </w:t>
      </w:r>
      <w:r w:rsidR="008D1176">
        <w:rPr>
          <w:rFonts w:ascii="Times New Roman" w:eastAsia="Times New Roman" w:hAnsi="Times New Roman" w:cs="Times New Roman"/>
          <w:lang w:eastAsia="en-GB"/>
        </w:rPr>
        <w:t>freelancers</w:t>
      </w:r>
      <w:r w:rsidRPr="007B06A0">
        <w:rPr>
          <w:rFonts w:ascii="Times New Roman" w:eastAsia="Times New Roman" w:hAnsi="Times New Roman" w:cs="Times New Roman"/>
          <w:lang w:eastAsia="en-GB"/>
        </w:rPr>
        <w:t xml:space="preserve"> to sell </w:t>
      </w:r>
      <w:r w:rsidR="008D1176">
        <w:rPr>
          <w:rFonts w:ascii="Times New Roman" w:eastAsia="Times New Roman" w:hAnsi="Times New Roman" w:cs="Times New Roman"/>
          <w:lang w:eastAsia="en-GB"/>
        </w:rPr>
        <w:t>their works and services</w:t>
      </w:r>
      <w:r w:rsidR="00464010">
        <w:rPr>
          <w:rFonts w:ascii="Times New Roman" w:eastAsia="Times New Roman" w:hAnsi="Times New Roman" w:cs="Times New Roman"/>
          <w:lang w:eastAsia="en-GB"/>
        </w:rPr>
        <w:t xml:space="preserve">; the ability of </w:t>
      </w:r>
      <w:r w:rsidR="003D40FB">
        <w:rPr>
          <w:rFonts w:ascii="Times New Roman" w:eastAsia="Times New Roman" w:hAnsi="Times New Roman" w:cs="Times New Roman"/>
          <w:lang w:eastAsia="en-GB"/>
        </w:rPr>
        <w:t>customers</w:t>
      </w:r>
      <w:r w:rsidRPr="007B06A0">
        <w:rPr>
          <w:rFonts w:ascii="Times New Roman" w:eastAsia="Times New Roman" w:hAnsi="Times New Roman" w:cs="Times New Roman"/>
          <w:lang w:eastAsia="en-GB"/>
        </w:rPr>
        <w:t xml:space="preserve"> to pay for </w:t>
      </w:r>
      <w:r w:rsidR="008D1176">
        <w:rPr>
          <w:rFonts w:ascii="Times New Roman" w:eastAsia="Times New Roman" w:hAnsi="Times New Roman" w:cs="Times New Roman"/>
          <w:lang w:eastAsia="en-GB"/>
        </w:rPr>
        <w:t>works and services</w:t>
      </w:r>
      <w:r w:rsidR="003D40FB">
        <w:rPr>
          <w:rFonts w:ascii="Times New Roman" w:eastAsia="Times New Roman" w:hAnsi="Times New Roman" w:cs="Times New Roman"/>
          <w:lang w:eastAsia="en-GB"/>
        </w:rPr>
        <w:t>; or that the</w:t>
      </w:r>
      <w:r w:rsidRPr="007B06A0">
        <w:rPr>
          <w:rFonts w:ascii="Times New Roman" w:eastAsia="Times New Roman" w:hAnsi="Times New Roman" w:cs="Times New Roman"/>
          <w:lang w:eastAsia="en-GB"/>
        </w:rPr>
        <w:t xml:space="preserve"> </w:t>
      </w:r>
      <w:r w:rsidR="00412980">
        <w:rPr>
          <w:rFonts w:ascii="Times New Roman" w:eastAsia="Times New Roman" w:hAnsi="Times New Roman" w:cs="Times New Roman"/>
          <w:lang w:eastAsia="en-GB"/>
        </w:rPr>
        <w:t>customer</w:t>
      </w:r>
      <w:r w:rsidRPr="007B06A0">
        <w:rPr>
          <w:rFonts w:ascii="Times New Roman" w:eastAsia="Times New Roman" w:hAnsi="Times New Roman" w:cs="Times New Roman"/>
          <w:lang w:eastAsia="en-GB"/>
        </w:rPr>
        <w:t xml:space="preserve"> or </w:t>
      </w:r>
      <w:r w:rsidR="003D40FB">
        <w:rPr>
          <w:rFonts w:ascii="Times New Roman" w:eastAsia="Times New Roman" w:hAnsi="Times New Roman" w:cs="Times New Roman"/>
          <w:lang w:eastAsia="en-GB"/>
        </w:rPr>
        <w:t xml:space="preserve">the </w:t>
      </w:r>
      <w:r w:rsidR="00412980">
        <w:rPr>
          <w:rFonts w:ascii="Times New Roman" w:eastAsia="Times New Roman" w:hAnsi="Times New Roman" w:cs="Times New Roman"/>
          <w:lang w:eastAsia="en-GB"/>
        </w:rPr>
        <w:t>freelancer</w:t>
      </w:r>
      <w:r w:rsidRPr="007B06A0">
        <w:rPr>
          <w:rFonts w:ascii="Times New Roman" w:eastAsia="Times New Roman" w:hAnsi="Times New Roman" w:cs="Times New Roman"/>
          <w:lang w:eastAsia="en-GB"/>
        </w:rPr>
        <w:t xml:space="preserve"> will actually com</w:t>
      </w:r>
      <w:r w:rsidR="008D1176">
        <w:rPr>
          <w:rFonts w:ascii="Times New Roman" w:eastAsia="Times New Roman" w:hAnsi="Times New Roman" w:cs="Times New Roman"/>
          <w:lang w:eastAsia="en-GB"/>
        </w:rPr>
        <w:t>plete a transaction or return the result</w:t>
      </w:r>
      <w:r w:rsidR="009718C3">
        <w:rPr>
          <w:rFonts w:ascii="Times New Roman" w:eastAsia="Times New Roman" w:hAnsi="Times New Roman" w:cs="Times New Roman"/>
          <w:lang w:eastAsia="en-GB"/>
        </w:rPr>
        <w:t>s</w:t>
      </w:r>
      <w:r w:rsidR="008D1176">
        <w:rPr>
          <w:rFonts w:ascii="Times New Roman" w:eastAsia="Times New Roman" w:hAnsi="Times New Roman" w:cs="Times New Roman"/>
          <w:lang w:eastAsia="en-GB"/>
        </w:rPr>
        <w:t xml:space="preserve"> of works and services</w:t>
      </w:r>
      <w:r w:rsidRPr="007B06A0">
        <w:rPr>
          <w:rFonts w:ascii="Times New Roman" w:eastAsia="Times New Roman" w:hAnsi="Times New Roman" w:cs="Times New Roman"/>
          <w:lang w:eastAsia="en-GB"/>
        </w:rPr>
        <w:t>.</w:t>
      </w:r>
    </w:p>
    <w:p w14:paraId="297FCEDC" w14:textId="19E6A7E7" w:rsidR="007B06A0" w:rsidRPr="00A65D48"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A65D48">
        <w:rPr>
          <w:rFonts w:ascii="Times New Roman" w:eastAsia="Times New Roman" w:hAnsi="Times New Roman" w:cs="Times New Roman"/>
          <w:b/>
          <w:bCs/>
          <w:kern w:val="36"/>
          <w:lang w:eastAsia="en-GB"/>
        </w:rPr>
        <w:t>Definitions</w:t>
      </w:r>
    </w:p>
    <w:p w14:paraId="40C41499" w14:textId="5ABBFD4F" w:rsidR="00D13171" w:rsidRPr="00D13171" w:rsidRDefault="00C33DE3" w:rsidP="00D13171">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kern w:val="36"/>
          <w:lang w:eastAsia="en-GB"/>
        </w:rPr>
      </w:pPr>
      <w:r>
        <w:rPr>
          <w:rFonts w:ascii="Times New Roman" w:eastAsia="Times New Roman" w:hAnsi="Times New Roman" w:cs="Times New Roman"/>
          <w:lang w:val="en-US" w:eastAsia="en-GB"/>
        </w:rPr>
        <w:t>“</w:t>
      </w:r>
      <w:r w:rsidR="00D13171" w:rsidRPr="007B06A0">
        <w:rPr>
          <w:rFonts w:ascii="Times New Roman" w:eastAsia="Times New Roman" w:hAnsi="Times New Roman" w:cs="Times New Roman"/>
          <w:lang w:eastAsia="en-GB"/>
        </w:rPr>
        <w:t>Content</w:t>
      </w:r>
      <w:r>
        <w:rPr>
          <w:rFonts w:ascii="Times New Roman" w:eastAsia="Times New Roman" w:hAnsi="Times New Roman" w:cs="Times New Roman"/>
          <w:lang w:val="en-US" w:eastAsia="en-GB"/>
        </w:rPr>
        <w:t>”</w:t>
      </w:r>
      <w:r w:rsidR="00D13171">
        <w:rPr>
          <w:rFonts w:ascii="Times New Roman" w:eastAsia="Times New Roman" w:hAnsi="Times New Roman" w:cs="Times New Roman"/>
          <w:lang w:val="en-US" w:eastAsia="en-GB"/>
        </w:rPr>
        <w:t xml:space="preserve"> </w:t>
      </w:r>
      <w:r w:rsidR="00D13171" w:rsidRPr="007B06A0">
        <w:rPr>
          <w:rFonts w:ascii="Times New Roman" w:eastAsia="Times New Roman" w:hAnsi="Times New Roman" w:cs="Times New Roman"/>
          <w:lang w:eastAsia="en-GB"/>
        </w:rPr>
        <w:t xml:space="preserve">means the textual, visual or audio content that is encountered as part of your experience on </w:t>
      </w:r>
      <w:r w:rsidR="009718C3">
        <w:rPr>
          <w:rFonts w:ascii="Times New Roman" w:eastAsia="Times New Roman" w:hAnsi="Times New Roman" w:cs="Times New Roman"/>
          <w:lang w:eastAsia="en-GB"/>
        </w:rPr>
        <w:t>Weldian</w:t>
      </w:r>
      <w:r>
        <w:rPr>
          <w:rFonts w:ascii="Times New Roman" w:eastAsia="Times New Roman" w:hAnsi="Times New Roman" w:cs="Times New Roman"/>
          <w:lang w:eastAsia="en-GB"/>
        </w:rPr>
        <w:t xml:space="preserve"> Website</w:t>
      </w:r>
      <w:r w:rsidR="00D13171" w:rsidRPr="007B06A0">
        <w:rPr>
          <w:rFonts w:ascii="Times New Roman" w:eastAsia="Times New Roman" w:hAnsi="Times New Roman" w:cs="Times New Roman"/>
          <w:lang w:eastAsia="en-GB"/>
        </w:rPr>
        <w:t xml:space="preserve">. It may include, among other things: text, images, sounds, videos and animations. It includes content such as advertising material, and all other </w:t>
      </w:r>
      <w:r w:rsidR="009718C3">
        <w:rPr>
          <w:rFonts w:ascii="Times New Roman" w:eastAsia="Times New Roman" w:hAnsi="Times New Roman" w:cs="Times New Roman"/>
          <w:lang w:eastAsia="en-GB"/>
        </w:rPr>
        <w:t>works</w:t>
      </w:r>
      <w:r w:rsidR="00D13171" w:rsidRPr="007B06A0">
        <w:rPr>
          <w:rFonts w:ascii="Times New Roman" w:eastAsia="Times New Roman" w:hAnsi="Times New Roman" w:cs="Times New Roman"/>
          <w:lang w:eastAsia="en-GB"/>
        </w:rPr>
        <w:t xml:space="preserve"> or service related material Posted by </w:t>
      </w:r>
      <w:r w:rsidR="009718C3">
        <w:rPr>
          <w:rFonts w:ascii="Times New Roman" w:eastAsia="Times New Roman" w:hAnsi="Times New Roman" w:cs="Times New Roman"/>
          <w:lang w:val="en-US" w:eastAsia="en-GB"/>
        </w:rPr>
        <w:t>freelancers</w:t>
      </w:r>
      <w:r w:rsidR="00D13171" w:rsidRPr="007B06A0">
        <w:rPr>
          <w:rFonts w:ascii="Times New Roman" w:eastAsia="Times New Roman" w:hAnsi="Times New Roman" w:cs="Times New Roman"/>
          <w:lang w:eastAsia="en-GB"/>
        </w:rPr>
        <w:t>.</w:t>
      </w:r>
    </w:p>
    <w:p w14:paraId="30E387BD" w14:textId="4BC2C821" w:rsidR="00D13171" w:rsidRPr="00D13171" w:rsidRDefault="00C33DE3" w:rsidP="00D13171">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kern w:val="36"/>
          <w:lang w:eastAsia="en-GB"/>
        </w:rPr>
      </w:pPr>
      <w:r>
        <w:rPr>
          <w:rFonts w:ascii="Times New Roman" w:eastAsia="Times New Roman" w:hAnsi="Times New Roman" w:cs="Times New Roman"/>
          <w:lang w:val="en-US" w:eastAsia="en-GB"/>
        </w:rPr>
        <w:t>“</w:t>
      </w:r>
      <w:r w:rsidR="009718C3">
        <w:rPr>
          <w:rFonts w:ascii="Times New Roman" w:eastAsia="Times New Roman" w:hAnsi="Times New Roman" w:cs="Times New Roman"/>
          <w:lang w:eastAsia="en-GB"/>
        </w:rPr>
        <w:t>Weldian</w:t>
      </w:r>
      <w:r>
        <w:rPr>
          <w:rFonts w:ascii="Times New Roman" w:eastAsia="Times New Roman" w:hAnsi="Times New Roman" w:cs="Times New Roman"/>
          <w:lang w:eastAsia="en-GB"/>
        </w:rPr>
        <w:t xml:space="preserve"> Website</w:t>
      </w:r>
      <w:r>
        <w:rPr>
          <w:rFonts w:ascii="Times New Roman" w:eastAsia="Times New Roman" w:hAnsi="Times New Roman" w:cs="Times New Roman"/>
          <w:lang w:val="en-US" w:eastAsia="en-GB"/>
        </w:rPr>
        <w:t>”</w:t>
      </w:r>
      <w:r w:rsidR="00D13171">
        <w:rPr>
          <w:rFonts w:ascii="Times New Roman" w:eastAsia="Times New Roman" w:hAnsi="Times New Roman" w:cs="Times New Roman"/>
          <w:lang w:val="en-US" w:eastAsia="en-GB"/>
        </w:rPr>
        <w:t xml:space="preserve"> </w:t>
      </w:r>
      <w:r w:rsidR="00D13171" w:rsidRPr="007B06A0">
        <w:rPr>
          <w:rFonts w:ascii="Times New Roman" w:eastAsia="Times New Roman" w:hAnsi="Times New Roman" w:cs="Times New Roman"/>
          <w:lang w:eastAsia="en-GB"/>
        </w:rPr>
        <w:t xml:space="preserve">means any website of </w:t>
      </w:r>
      <w:proofErr w:type="spellStart"/>
      <w:r w:rsidR="009718C3" w:rsidRPr="00883F0B">
        <w:rPr>
          <w:rFonts w:ascii="Times New Roman" w:eastAsia="Times New Roman" w:hAnsi="Times New Roman" w:cs="Times New Roman"/>
          <w:lang w:val="en-US" w:eastAsia="en-GB"/>
        </w:rPr>
        <w:t>Weldian</w:t>
      </w:r>
      <w:proofErr w:type="spellEnd"/>
      <w:r w:rsidR="009718C3" w:rsidRPr="00883F0B">
        <w:rPr>
          <w:rFonts w:ascii="Times New Roman" w:eastAsia="Times New Roman" w:hAnsi="Times New Roman" w:cs="Times New Roman"/>
          <w:lang w:val="en-US" w:eastAsia="en-GB"/>
        </w:rPr>
        <w:t xml:space="preserve"> Pte. Ltd</w:t>
      </w:r>
      <w:r w:rsidR="009718C3" w:rsidRPr="007B06A0">
        <w:rPr>
          <w:rFonts w:ascii="Times New Roman" w:eastAsia="Times New Roman" w:hAnsi="Times New Roman" w:cs="Times New Roman"/>
          <w:lang w:eastAsia="en-GB"/>
        </w:rPr>
        <w:t xml:space="preserve"> </w:t>
      </w:r>
      <w:r w:rsidR="00D13171" w:rsidRPr="007B06A0">
        <w:rPr>
          <w:rFonts w:ascii="Times New Roman" w:eastAsia="Times New Roman" w:hAnsi="Times New Roman" w:cs="Times New Roman"/>
          <w:lang w:eastAsia="en-GB"/>
        </w:rPr>
        <w:t>and includes all web pages controlled by us.</w:t>
      </w:r>
    </w:p>
    <w:p w14:paraId="5F7C9DCA" w14:textId="192DDD3B" w:rsidR="00D13171" w:rsidRPr="00D13171" w:rsidRDefault="00C33DE3" w:rsidP="00D13171">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kern w:val="36"/>
          <w:lang w:eastAsia="en-GB"/>
        </w:rPr>
      </w:pPr>
      <w:r>
        <w:rPr>
          <w:rFonts w:ascii="Times New Roman" w:eastAsia="Times New Roman" w:hAnsi="Times New Roman" w:cs="Times New Roman"/>
          <w:lang w:val="en-US" w:eastAsia="en-GB"/>
        </w:rPr>
        <w:t>“</w:t>
      </w:r>
      <w:r w:rsidR="00D13171" w:rsidRPr="007B06A0">
        <w:rPr>
          <w:rFonts w:ascii="Times New Roman" w:eastAsia="Times New Roman" w:hAnsi="Times New Roman" w:cs="Times New Roman"/>
          <w:lang w:eastAsia="en-GB"/>
        </w:rPr>
        <w:t>Post</w:t>
      </w:r>
      <w:r>
        <w:rPr>
          <w:rFonts w:ascii="Times New Roman" w:eastAsia="Times New Roman" w:hAnsi="Times New Roman" w:cs="Times New Roman"/>
          <w:lang w:val="en-US" w:eastAsia="en-GB"/>
        </w:rPr>
        <w:t>”</w:t>
      </w:r>
      <w:r w:rsidR="00D13171">
        <w:rPr>
          <w:rFonts w:ascii="Times New Roman" w:eastAsia="Times New Roman" w:hAnsi="Times New Roman" w:cs="Times New Roman"/>
          <w:lang w:val="en-US" w:eastAsia="en-GB"/>
        </w:rPr>
        <w:t xml:space="preserve"> </w:t>
      </w:r>
      <w:r w:rsidR="00D13171" w:rsidRPr="007B06A0">
        <w:rPr>
          <w:rFonts w:ascii="Times New Roman" w:eastAsia="Times New Roman" w:hAnsi="Times New Roman" w:cs="Times New Roman"/>
          <w:lang w:eastAsia="en-GB"/>
        </w:rPr>
        <w:t xml:space="preserve">means place on or into </w:t>
      </w:r>
      <w:r w:rsidR="009718C3">
        <w:rPr>
          <w:rFonts w:ascii="Times New Roman" w:eastAsia="Times New Roman" w:hAnsi="Times New Roman" w:cs="Times New Roman"/>
          <w:lang w:eastAsia="en-GB"/>
        </w:rPr>
        <w:t>Weldian</w:t>
      </w:r>
      <w:r>
        <w:rPr>
          <w:rFonts w:ascii="Times New Roman" w:eastAsia="Times New Roman" w:hAnsi="Times New Roman" w:cs="Times New Roman"/>
          <w:lang w:eastAsia="en-GB"/>
        </w:rPr>
        <w:t xml:space="preserve"> Website</w:t>
      </w:r>
      <w:r w:rsidR="00D13171" w:rsidRPr="007B06A0">
        <w:rPr>
          <w:rFonts w:ascii="Times New Roman" w:eastAsia="Times New Roman" w:hAnsi="Times New Roman" w:cs="Times New Roman"/>
          <w:lang w:eastAsia="en-GB"/>
        </w:rPr>
        <w:t xml:space="preserve"> any Content or material of any sort by any means.</w:t>
      </w:r>
    </w:p>
    <w:p w14:paraId="59F35EF0" w14:textId="640F74FA" w:rsidR="00D13171" w:rsidRPr="00D13171" w:rsidRDefault="00C33DE3" w:rsidP="00D13171">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kern w:val="36"/>
          <w:lang w:eastAsia="en-GB"/>
        </w:rPr>
      </w:pPr>
      <w:r>
        <w:rPr>
          <w:rFonts w:ascii="Times New Roman" w:eastAsia="Times New Roman" w:hAnsi="Times New Roman" w:cs="Times New Roman"/>
          <w:lang w:val="en-US" w:eastAsia="en-GB"/>
        </w:rPr>
        <w:t>“</w:t>
      </w:r>
      <w:r w:rsidR="00D13171" w:rsidRPr="007B06A0">
        <w:rPr>
          <w:rFonts w:ascii="Times New Roman" w:eastAsia="Times New Roman" w:hAnsi="Times New Roman" w:cs="Times New Roman"/>
          <w:lang w:eastAsia="en-GB"/>
        </w:rPr>
        <w:t>Product</w:t>
      </w:r>
      <w:r>
        <w:rPr>
          <w:rFonts w:ascii="Times New Roman" w:eastAsia="Times New Roman" w:hAnsi="Times New Roman" w:cs="Times New Roman"/>
          <w:lang w:val="en-US" w:eastAsia="en-GB"/>
        </w:rPr>
        <w:t>”</w:t>
      </w:r>
      <w:r w:rsidR="00D13171">
        <w:rPr>
          <w:rFonts w:ascii="Times New Roman" w:eastAsia="Times New Roman" w:hAnsi="Times New Roman" w:cs="Times New Roman"/>
          <w:lang w:val="en-US" w:eastAsia="en-GB"/>
        </w:rPr>
        <w:t xml:space="preserve"> </w:t>
      </w:r>
      <w:r w:rsidR="00D13171" w:rsidRPr="007B06A0">
        <w:rPr>
          <w:rFonts w:ascii="Times New Roman" w:eastAsia="Times New Roman" w:hAnsi="Times New Roman" w:cs="Times New Roman"/>
          <w:lang w:eastAsia="en-GB"/>
        </w:rPr>
        <w:t>means</w:t>
      </w:r>
      <w:r w:rsidR="009718C3">
        <w:rPr>
          <w:rFonts w:ascii="Times New Roman" w:eastAsia="Times New Roman" w:hAnsi="Times New Roman" w:cs="Times New Roman"/>
          <w:lang w:eastAsia="en-GB"/>
        </w:rPr>
        <w:t xml:space="preserve"> the results of</w:t>
      </w:r>
      <w:r w:rsidR="00D13171" w:rsidRPr="007B06A0">
        <w:rPr>
          <w:rFonts w:ascii="Times New Roman" w:eastAsia="Times New Roman" w:hAnsi="Times New Roman" w:cs="Times New Roman"/>
          <w:lang w:eastAsia="en-GB"/>
        </w:rPr>
        <w:t xml:space="preserve"> any </w:t>
      </w:r>
      <w:r w:rsidR="009718C3">
        <w:rPr>
          <w:rFonts w:ascii="Times New Roman" w:eastAsia="Times New Roman" w:hAnsi="Times New Roman" w:cs="Times New Roman"/>
          <w:lang w:eastAsia="en-GB"/>
        </w:rPr>
        <w:t>works or services</w:t>
      </w:r>
      <w:r w:rsidR="00D13171" w:rsidRPr="007B06A0">
        <w:rPr>
          <w:rFonts w:ascii="Times New Roman" w:eastAsia="Times New Roman" w:hAnsi="Times New Roman" w:cs="Times New Roman"/>
          <w:lang w:eastAsia="en-GB"/>
        </w:rPr>
        <w:t xml:space="preserve"> offered for sale by </w:t>
      </w:r>
      <w:r w:rsidR="009718C3">
        <w:rPr>
          <w:rFonts w:ascii="Times New Roman" w:eastAsia="Times New Roman" w:hAnsi="Times New Roman" w:cs="Times New Roman"/>
          <w:lang w:val="en-US" w:eastAsia="en-GB"/>
        </w:rPr>
        <w:t>freelancers</w:t>
      </w:r>
      <w:r w:rsidR="00D13171" w:rsidRPr="007B06A0">
        <w:rPr>
          <w:rFonts w:ascii="Times New Roman" w:eastAsia="Times New Roman" w:hAnsi="Times New Roman" w:cs="Times New Roman"/>
          <w:lang w:eastAsia="en-GB"/>
        </w:rPr>
        <w:t xml:space="preserve"> on </w:t>
      </w:r>
      <w:r w:rsidR="009718C3">
        <w:rPr>
          <w:rFonts w:ascii="Times New Roman" w:eastAsia="Times New Roman" w:hAnsi="Times New Roman" w:cs="Times New Roman"/>
          <w:lang w:eastAsia="en-GB"/>
        </w:rPr>
        <w:t>Weldian</w:t>
      </w:r>
      <w:r>
        <w:rPr>
          <w:rFonts w:ascii="Times New Roman" w:eastAsia="Times New Roman" w:hAnsi="Times New Roman" w:cs="Times New Roman"/>
          <w:lang w:eastAsia="en-GB"/>
        </w:rPr>
        <w:t xml:space="preserve"> Website</w:t>
      </w:r>
      <w:r w:rsidR="009718C3">
        <w:rPr>
          <w:rFonts w:ascii="Times New Roman" w:eastAsia="Times New Roman" w:hAnsi="Times New Roman" w:cs="Times New Roman"/>
          <w:lang w:eastAsia="en-GB"/>
        </w:rPr>
        <w:t>.</w:t>
      </w:r>
    </w:p>
    <w:p w14:paraId="12B81710" w14:textId="7A8058A4" w:rsidR="00D13171" w:rsidRPr="00D13171" w:rsidRDefault="00C33DE3" w:rsidP="00D13171">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kern w:val="36"/>
          <w:lang w:eastAsia="en-GB"/>
        </w:rPr>
      </w:pPr>
      <w:r>
        <w:rPr>
          <w:rFonts w:ascii="Times New Roman" w:eastAsia="Times New Roman" w:hAnsi="Times New Roman" w:cs="Times New Roman"/>
          <w:lang w:val="en-US" w:eastAsia="en-GB"/>
        </w:rPr>
        <w:t>“</w:t>
      </w:r>
      <w:r w:rsidR="00D13171" w:rsidRPr="007B06A0">
        <w:rPr>
          <w:rFonts w:ascii="Times New Roman" w:eastAsia="Times New Roman" w:hAnsi="Times New Roman" w:cs="Times New Roman"/>
          <w:lang w:eastAsia="en-GB"/>
        </w:rPr>
        <w:t>Service</w:t>
      </w:r>
      <w:r>
        <w:rPr>
          <w:rFonts w:ascii="Times New Roman" w:eastAsia="Times New Roman" w:hAnsi="Times New Roman" w:cs="Times New Roman"/>
          <w:lang w:val="en-US" w:eastAsia="en-GB"/>
        </w:rPr>
        <w:t>”</w:t>
      </w:r>
      <w:r w:rsidR="00D13171">
        <w:rPr>
          <w:rFonts w:ascii="Times New Roman" w:eastAsia="Times New Roman" w:hAnsi="Times New Roman" w:cs="Times New Roman"/>
          <w:lang w:val="en-US" w:eastAsia="en-GB"/>
        </w:rPr>
        <w:t xml:space="preserve"> </w:t>
      </w:r>
      <w:r w:rsidR="00D13171" w:rsidRPr="007B06A0">
        <w:rPr>
          <w:rFonts w:ascii="Times New Roman" w:eastAsia="Times New Roman" w:hAnsi="Times New Roman" w:cs="Times New Roman"/>
          <w:lang w:eastAsia="en-GB"/>
        </w:rPr>
        <w:t xml:space="preserve">means all of the services available from </w:t>
      </w:r>
      <w:r w:rsidR="009718C3">
        <w:rPr>
          <w:rFonts w:ascii="Times New Roman" w:eastAsia="Times New Roman" w:hAnsi="Times New Roman" w:cs="Times New Roman"/>
          <w:lang w:eastAsia="en-GB"/>
        </w:rPr>
        <w:t>Weldian</w:t>
      </w:r>
      <w:r>
        <w:rPr>
          <w:rFonts w:ascii="Times New Roman" w:eastAsia="Times New Roman" w:hAnsi="Times New Roman" w:cs="Times New Roman"/>
          <w:lang w:eastAsia="en-GB"/>
        </w:rPr>
        <w:t xml:space="preserve"> Website</w:t>
      </w:r>
      <w:r w:rsidR="00D13171" w:rsidRPr="007B06A0">
        <w:rPr>
          <w:rFonts w:ascii="Times New Roman" w:eastAsia="Times New Roman" w:hAnsi="Times New Roman" w:cs="Times New Roman"/>
          <w:lang w:eastAsia="en-GB"/>
        </w:rPr>
        <w:t>, whether free or charged.</w:t>
      </w:r>
    </w:p>
    <w:p w14:paraId="0CBB1659" w14:textId="1C5E613B"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Our contract</w:t>
      </w:r>
    </w:p>
    <w:p w14:paraId="0055130D" w14:textId="77777777" w:rsidR="007B06A0" w:rsidRPr="007B06A0" w:rsidRDefault="007B06A0" w:rsidP="00C33DE3">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The relationship between us is solely that:</w:t>
      </w:r>
    </w:p>
    <w:p w14:paraId="5AC88E79" w14:textId="2FBF0E7C" w:rsidR="007B06A0" w:rsidRPr="007B06A0" w:rsidRDefault="007B06A0" w:rsidP="00C33DE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in consideration of a fee charged by us, we provide for </w:t>
      </w:r>
      <w:r w:rsidR="00C33DE3" w:rsidRPr="00C33DE3">
        <w:rPr>
          <w:rFonts w:ascii="Times New Roman" w:eastAsia="Times New Roman" w:hAnsi="Times New Roman" w:cs="Times New Roman"/>
          <w:lang w:eastAsia="en-GB"/>
        </w:rPr>
        <w:t xml:space="preserve">the </w:t>
      </w:r>
      <w:r w:rsidR="009718C3">
        <w:rPr>
          <w:rFonts w:ascii="Times New Roman" w:eastAsia="Times New Roman" w:hAnsi="Times New Roman" w:cs="Times New Roman"/>
          <w:lang w:eastAsia="en-GB"/>
        </w:rPr>
        <w:t>freelancers</w:t>
      </w:r>
      <w:r w:rsidR="00C33DE3" w:rsidRPr="00C33DE3">
        <w:rPr>
          <w:rFonts w:ascii="Times New Roman" w:eastAsia="Times New Roman" w:hAnsi="Times New Roman" w:cs="Times New Roman"/>
          <w:lang w:eastAsia="en-GB"/>
        </w:rPr>
        <w:t xml:space="preserve"> and </w:t>
      </w:r>
      <w:r w:rsidR="00464010">
        <w:rPr>
          <w:rFonts w:ascii="Times New Roman" w:eastAsia="Times New Roman" w:hAnsi="Times New Roman" w:cs="Times New Roman"/>
          <w:lang w:eastAsia="en-GB"/>
        </w:rPr>
        <w:t xml:space="preserve">the </w:t>
      </w:r>
      <w:r w:rsidR="009718C3">
        <w:rPr>
          <w:rFonts w:ascii="Times New Roman" w:eastAsia="Times New Roman" w:hAnsi="Times New Roman" w:cs="Times New Roman"/>
          <w:lang w:eastAsia="en-GB"/>
        </w:rPr>
        <w:t>custormers</w:t>
      </w:r>
      <w:r w:rsidRPr="007B06A0">
        <w:rPr>
          <w:rFonts w:ascii="Times New Roman" w:eastAsia="Times New Roman" w:hAnsi="Times New Roman" w:cs="Times New Roman"/>
          <w:lang w:eastAsia="en-GB"/>
        </w:rPr>
        <w:t xml:space="preserve"> an Internet market place as an arm's length contractor</w:t>
      </w:r>
      <w:r w:rsidR="00C33DE3" w:rsidRPr="00C33DE3">
        <w:rPr>
          <w:rFonts w:ascii="Times New Roman" w:eastAsia="Times New Roman" w:hAnsi="Times New Roman" w:cs="Times New Roman"/>
          <w:lang w:eastAsia="en-GB"/>
        </w:rPr>
        <w:t>/intermediary</w:t>
      </w:r>
      <w:r w:rsidR="00C33DE3">
        <w:rPr>
          <w:rFonts w:ascii="Times New Roman" w:eastAsia="Times New Roman" w:hAnsi="Times New Roman" w:cs="Times New Roman"/>
          <w:lang w:val="en-US" w:eastAsia="en-GB"/>
        </w:rPr>
        <w:t>;</w:t>
      </w:r>
    </w:p>
    <w:p w14:paraId="5B0E8D00" w14:textId="24C004FA" w:rsidR="007B06A0" w:rsidRPr="007B06A0" w:rsidRDefault="007B06A0" w:rsidP="00C33DE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we act as </w:t>
      </w:r>
      <w:r w:rsidR="00C33DE3" w:rsidRPr="00C33DE3">
        <w:rPr>
          <w:rFonts w:ascii="Times New Roman" w:eastAsia="Times New Roman" w:hAnsi="Times New Roman" w:cs="Times New Roman"/>
          <w:lang w:eastAsia="en-GB"/>
        </w:rPr>
        <w:t xml:space="preserve">the </w:t>
      </w:r>
      <w:r w:rsidR="009718C3">
        <w:rPr>
          <w:rFonts w:ascii="Times New Roman" w:eastAsia="Times New Roman" w:hAnsi="Times New Roman" w:cs="Times New Roman"/>
          <w:lang w:eastAsia="en-GB"/>
        </w:rPr>
        <w:t>freelancers’</w:t>
      </w:r>
      <w:r w:rsidRPr="007B06A0">
        <w:rPr>
          <w:rFonts w:ascii="Times New Roman" w:eastAsia="Times New Roman" w:hAnsi="Times New Roman" w:cs="Times New Roman"/>
          <w:lang w:eastAsia="en-GB"/>
        </w:rPr>
        <w:t xml:space="preserve"> agent solely in the collection of money paid by </w:t>
      </w:r>
      <w:r w:rsidR="00C33DE3" w:rsidRPr="00C33DE3">
        <w:rPr>
          <w:rFonts w:ascii="Times New Roman" w:eastAsia="Times New Roman" w:hAnsi="Times New Roman" w:cs="Times New Roman"/>
          <w:lang w:eastAsia="en-GB"/>
        </w:rPr>
        <w:t>the</w:t>
      </w:r>
      <w:r w:rsidRPr="007B06A0">
        <w:rPr>
          <w:rFonts w:ascii="Times New Roman" w:eastAsia="Times New Roman" w:hAnsi="Times New Roman" w:cs="Times New Roman"/>
          <w:lang w:eastAsia="en-GB"/>
        </w:rPr>
        <w:t xml:space="preserve"> </w:t>
      </w:r>
      <w:r w:rsidR="009718C3">
        <w:rPr>
          <w:rFonts w:ascii="Times New Roman" w:eastAsia="Times New Roman" w:hAnsi="Times New Roman" w:cs="Times New Roman"/>
          <w:lang w:eastAsia="en-GB"/>
        </w:rPr>
        <w:t>customers</w:t>
      </w:r>
      <w:r w:rsidR="00C33DE3">
        <w:rPr>
          <w:rFonts w:ascii="Times New Roman" w:eastAsia="Times New Roman" w:hAnsi="Times New Roman" w:cs="Times New Roman"/>
          <w:lang w:val="en-US" w:eastAsia="en-GB"/>
        </w:rPr>
        <w:t>;</w:t>
      </w:r>
    </w:p>
    <w:p w14:paraId="58442771" w14:textId="70A560C1" w:rsidR="007B06A0" w:rsidRPr="00C33DE3" w:rsidRDefault="007B06A0" w:rsidP="00C33DE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we are not partners or joint venturers</w:t>
      </w:r>
      <w:r w:rsidR="00C33DE3">
        <w:rPr>
          <w:rFonts w:ascii="Times New Roman" w:eastAsia="Times New Roman" w:hAnsi="Times New Roman" w:cs="Times New Roman"/>
          <w:lang w:val="en-US" w:eastAsia="en-GB"/>
        </w:rPr>
        <w:t>;</w:t>
      </w:r>
    </w:p>
    <w:p w14:paraId="137DB863" w14:textId="5C350B3B" w:rsidR="00C33DE3" w:rsidRPr="007B06A0" w:rsidRDefault="00C33DE3" w:rsidP="00C33DE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we are not</w:t>
      </w:r>
      <w:r w:rsidR="00EA535F">
        <w:rPr>
          <w:rFonts w:ascii="Times New Roman" w:eastAsia="Times New Roman" w:hAnsi="Times New Roman" w:cs="Times New Roman"/>
          <w:lang w:val="en-US" w:eastAsia="en-GB"/>
        </w:rPr>
        <w:t xml:space="preserve"> related to any Product sold through </w:t>
      </w:r>
      <w:proofErr w:type="spellStart"/>
      <w:r w:rsidR="008A0D29">
        <w:rPr>
          <w:rFonts w:ascii="Times New Roman" w:eastAsia="Times New Roman" w:hAnsi="Times New Roman" w:cs="Times New Roman"/>
          <w:lang w:val="en-US" w:eastAsia="en-GB"/>
        </w:rPr>
        <w:t>Weldian</w:t>
      </w:r>
      <w:proofErr w:type="spellEnd"/>
      <w:r w:rsidR="00EA535F">
        <w:rPr>
          <w:rFonts w:ascii="Times New Roman" w:eastAsia="Times New Roman" w:hAnsi="Times New Roman" w:cs="Times New Roman"/>
          <w:lang w:val="en-US" w:eastAsia="en-GB"/>
        </w:rPr>
        <w:t xml:space="preserve"> Website.</w:t>
      </w:r>
    </w:p>
    <w:p w14:paraId="49AA1036" w14:textId="1B11FD08" w:rsidR="007B06A0" w:rsidRDefault="007B06A0" w:rsidP="00EA535F">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lastRenderedPageBreak/>
        <w:t xml:space="preserve">If </w:t>
      </w:r>
      <w:r w:rsidR="008A0D29">
        <w:rPr>
          <w:rFonts w:ascii="Times New Roman" w:eastAsia="Times New Roman" w:hAnsi="Times New Roman" w:cs="Times New Roman"/>
          <w:lang w:val="en-US" w:eastAsia="en-GB"/>
        </w:rPr>
        <w:t xml:space="preserve">the freelancer </w:t>
      </w:r>
      <w:r w:rsidRPr="007B06A0">
        <w:rPr>
          <w:rFonts w:ascii="Times New Roman" w:eastAsia="Times New Roman" w:hAnsi="Times New Roman" w:cs="Times New Roman"/>
          <w:lang w:eastAsia="en-GB"/>
        </w:rPr>
        <w:t>place</w:t>
      </w:r>
      <w:r w:rsidR="00EA535F">
        <w:rPr>
          <w:rFonts w:ascii="Times New Roman" w:eastAsia="Times New Roman" w:hAnsi="Times New Roman" w:cs="Times New Roman"/>
          <w:lang w:val="en-US" w:eastAsia="en-GB"/>
        </w:rPr>
        <w:t>s</w:t>
      </w:r>
      <w:r w:rsidR="00F07420">
        <w:rPr>
          <w:rFonts w:ascii="Times New Roman" w:eastAsia="Times New Roman" w:hAnsi="Times New Roman" w:cs="Times New Roman"/>
          <w:lang w:val="en-US" w:eastAsia="en-GB"/>
        </w:rPr>
        <w:t xml:space="preserve"> his/her professional profile or</w:t>
      </w:r>
      <w:r w:rsidR="00464010">
        <w:rPr>
          <w:rFonts w:ascii="Times New Roman" w:eastAsia="Times New Roman" w:hAnsi="Times New Roman" w:cs="Times New Roman"/>
          <w:lang w:eastAsia="en-GB"/>
        </w:rPr>
        <w:t xml:space="preserve"> a</w:t>
      </w:r>
      <w:r w:rsidRPr="007B06A0">
        <w:rPr>
          <w:rFonts w:ascii="Times New Roman" w:eastAsia="Times New Roman" w:hAnsi="Times New Roman" w:cs="Times New Roman"/>
          <w:lang w:eastAsia="en-GB"/>
        </w:rPr>
        <w:t xml:space="preserve"> Product for sale on </w:t>
      </w:r>
      <w:r w:rsidR="008A0D29">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w:t>
      </w:r>
      <w:r w:rsidR="00EA535F">
        <w:rPr>
          <w:rFonts w:ascii="Times New Roman" w:eastAsia="Times New Roman" w:hAnsi="Times New Roman" w:cs="Times New Roman"/>
          <w:lang w:val="en-US" w:eastAsia="en-GB"/>
        </w:rPr>
        <w:t xml:space="preserve">such </w:t>
      </w:r>
      <w:r w:rsidR="008A0D29">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w:t>
      </w:r>
      <w:r w:rsidR="00EA535F">
        <w:rPr>
          <w:rFonts w:ascii="Times New Roman" w:eastAsia="Times New Roman" w:hAnsi="Times New Roman" w:cs="Times New Roman"/>
          <w:lang w:val="en-US" w:eastAsia="en-GB"/>
        </w:rPr>
        <w:t>undertakes to be bound by these Terms and Conditions</w:t>
      </w:r>
      <w:r w:rsidR="00EA535F" w:rsidRPr="00EA535F">
        <w:rPr>
          <w:rFonts w:ascii="Times New Roman" w:eastAsia="Times New Roman" w:hAnsi="Times New Roman" w:cs="Times New Roman"/>
          <w:lang w:val="en-US" w:eastAsia="en-GB"/>
        </w:rPr>
        <w:t xml:space="preserve"> </w:t>
      </w:r>
      <w:r w:rsidR="00EA535F">
        <w:rPr>
          <w:rFonts w:ascii="Times New Roman" w:eastAsia="Times New Roman" w:hAnsi="Times New Roman" w:cs="Times New Roman"/>
          <w:lang w:val="en-US" w:eastAsia="en-GB"/>
        </w:rPr>
        <w:t xml:space="preserve">and any other terms and conditions, agreements, policies, etc. available on </w:t>
      </w:r>
      <w:proofErr w:type="spellStart"/>
      <w:r w:rsidR="008A0D29">
        <w:rPr>
          <w:rFonts w:ascii="Times New Roman" w:eastAsia="Times New Roman" w:hAnsi="Times New Roman" w:cs="Times New Roman"/>
          <w:lang w:val="en-US" w:eastAsia="en-GB"/>
        </w:rPr>
        <w:t>Weldian</w:t>
      </w:r>
      <w:proofErr w:type="spellEnd"/>
      <w:r w:rsidR="00EA535F">
        <w:rPr>
          <w:rFonts w:ascii="Times New Roman" w:eastAsia="Times New Roman" w:hAnsi="Times New Roman" w:cs="Times New Roman"/>
          <w:lang w:val="en-US" w:eastAsia="en-GB"/>
        </w:rPr>
        <w:t xml:space="preserve"> Website</w:t>
      </w:r>
      <w:r w:rsidRPr="007B06A0">
        <w:rPr>
          <w:rFonts w:ascii="Times New Roman" w:eastAsia="Times New Roman" w:hAnsi="Times New Roman" w:cs="Times New Roman"/>
          <w:lang w:eastAsia="en-GB"/>
        </w:rPr>
        <w:t>.</w:t>
      </w:r>
    </w:p>
    <w:p w14:paraId="32B6B3CF" w14:textId="2B184995" w:rsidR="00F07420" w:rsidRPr="00F07420" w:rsidRDefault="00F07420" w:rsidP="00F07420">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If the customer places his/her project or tasks that need to get done </w:t>
      </w:r>
      <w:r w:rsidRPr="007B06A0">
        <w:rPr>
          <w:rFonts w:ascii="Times New Roman" w:eastAsia="Times New Roman" w:hAnsi="Times New Roman" w:cs="Times New Roman"/>
          <w:lang w:eastAsia="en-GB"/>
        </w:rPr>
        <w:t xml:space="preserve">on </w:t>
      </w:r>
      <w:r>
        <w:rPr>
          <w:rFonts w:ascii="Times New Roman" w:eastAsia="Times New Roman" w:hAnsi="Times New Roman" w:cs="Times New Roman"/>
          <w:lang w:eastAsia="en-GB"/>
        </w:rPr>
        <w:t>Weldian Website</w:t>
      </w:r>
      <w:r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such customer</w:t>
      </w:r>
      <w:r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undertakes to be bound by these Terms and Conditions</w:t>
      </w:r>
      <w:r w:rsidRPr="00EA535F">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and any other terms and conditions, agreements, policies, etc. available on </w:t>
      </w:r>
      <w:proofErr w:type="spellStart"/>
      <w:r>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Website</w:t>
      </w:r>
      <w:r w:rsidRPr="007B06A0">
        <w:rPr>
          <w:rFonts w:ascii="Times New Roman" w:eastAsia="Times New Roman" w:hAnsi="Times New Roman" w:cs="Times New Roman"/>
          <w:lang w:eastAsia="en-GB"/>
        </w:rPr>
        <w:t>.</w:t>
      </w:r>
    </w:p>
    <w:p w14:paraId="2E37E7B2" w14:textId="67597EA7" w:rsidR="00EA535F" w:rsidRPr="007B06A0" w:rsidRDefault="00EA535F" w:rsidP="00EA535F">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If </w:t>
      </w:r>
      <w:r w:rsidR="003D40FB">
        <w:rPr>
          <w:rFonts w:ascii="Times New Roman" w:eastAsia="Times New Roman" w:hAnsi="Times New Roman" w:cs="Times New Roman"/>
          <w:lang w:val="en-US" w:eastAsia="en-GB"/>
        </w:rPr>
        <w:t>the</w:t>
      </w:r>
      <w:r>
        <w:rPr>
          <w:rFonts w:ascii="Times New Roman" w:eastAsia="Times New Roman" w:hAnsi="Times New Roman" w:cs="Times New Roman"/>
          <w:lang w:val="en-US" w:eastAsia="en-GB"/>
        </w:rPr>
        <w:t xml:space="preserve"> </w:t>
      </w:r>
      <w:r w:rsidR="003D40FB">
        <w:rPr>
          <w:rFonts w:ascii="Times New Roman" w:eastAsia="Times New Roman" w:hAnsi="Times New Roman" w:cs="Times New Roman"/>
          <w:lang w:val="en-US" w:eastAsia="en-GB"/>
        </w:rPr>
        <w:t>customer</w:t>
      </w:r>
      <w:r>
        <w:rPr>
          <w:rFonts w:ascii="Times New Roman" w:eastAsia="Times New Roman" w:hAnsi="Times New Roman" w:cs="Times New Roman"/>
          <w:lang w:val="en-US" w:eastAsia="en-GB"/>
        </w:rPr>
        <w:t xml:space="preserve"> searches for and purchases a Product through </w:t>
      </w:r>
      <w:proofErr w:type="spellStart"/>
      <w:r w:rsidR="008A0D29">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Website, such </w:t>
      </w:r>
      <w:r w:rsidR="008A0D29">
        <w:rPr>
          <w:rFonts w:ascii="Times New Roman" w:eastAsia="Times New Roman" w:hAnsi="Times New Roman" w:cs="Times New Roman"/>
          <w:lang w:val="en-US" w:eastAsia="en-GB"/>
        </w:rPr>
        <w:t>customer</w:t>
      </w:r>
      <w:r>
        <w:rPr>
          <w:rFonts w:ascii="Times New Roman" w:eastAsia="Times New Roman" w:hAnsi="Times New Roman" w:cs="Times New Roman"/>
          <w:lang w:val="en-US" w:eastAsia="en-GB"/>
        </w:rPr>
        <w:t xml:space="preserve"> undertakes to be bound by these Terms and Conditions and any other terms and conditions, agreements, policies, etc. available on </w:t>
      </w:r>
      <w:proofErr w:type="spellStart"/>
      <w:r w:rsidR="008A0D29">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Website.</w:t>
      </w:r>
    </w:p>
    <w:p w14:paraId="1C3CD29E" w14:textId="0D3C5439" w:rsidR="007B06A0" w:rsidRPr="007B06A0" w:rsidRDefault="007B06A0" w:rsidP="00EA535F">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When </w:t>
      </w:r>
      <w:r w:rsidR="008A0D29">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place</w:t>
      </w:r>
      <w:r w:rsidR="00EA535F">
        <w:rPr>
          <w:rFonts w:ascii="Times New Roman" w:eastAsia="Times New Roman" w:hAnsi="Times New Roman" w:cs="Times New Roman"/>
          <w:lang w:val="en-US" w:eastAsia="en-GB"/>
        </w:rPr>
        <w:t>s</w:t>
      </w:r>
      <w:r w:rsidRPr="007B06A0">
        <w:rPr>
          <w:rFonts w:ascii="Times New Roman" w:eastAsia="Times New Roman" w:hAnsi="Times New Roman" w:cs="Times New Roman"/>
          <w:lang w:eastAsia="en-GB"/>
        </w:rPr>
        <w:t xml:space="preserve"> a Product on </w:t>
      </w:r>
      <w:r w:rsidR="008A0D29">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w:t>
      </w:r>
      <w:r w:rsidR="00EA535F">
        <w:rPr>
          <w:rFonts w:ascii="Times New Roman" w:eastAsia="Times New Roman" w:hAnsi="Times New Roman" w:cs="Times New Roman"/>
          <w:lang w:val="en-US" w:eastAsia="en-GB"/>
        </w:rPr>
        <w:t xml:space="preserve">such </w:t>
      </w:r>
      <w:r w:rsidR="008A0D29">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w:t>
      </w:r>
      <w:r w:rsidR="00EA535F">
        <w:rPr>
          <w:rFonts w:ascii="Times New Roman" w:eastAsia="Times New Roman" w:hAnsi="Times New Roman" w:cs="Times New Roman"/>
          <w:lang w:val="en-US" w:eastAsia="en-GB"/>
        </w:rPr>
        <w:t>shall</w:t>
      </w:r>
      <w:r w:rsidRPr="007B06A0">
        <w:rPr>
          <w:rFonts w:ascii="Times New Roman" w:eastAsia="Times New Roman" w:hAnsi="Times New Roman" w:cs="Times New Roman"/>
          <w:lang w:eastAsia="en-GB"/>
        </w:rPr>
        <w:t xml:space="preserve"> be bound </w:t>
      </w:r>
      <w:r w:rsidR="00EA535F">
        <w:rPr>
          <w:rFonts w:ascii="Times New Roman" w:eastAsia="Times New Roman" w:hAnsi="Times New Roman" w:cs="Times New Roman"/>
          <w:lang w:val="en-US" w:eastAsia="en-GB"/>
        </w:rPr>
        <w:t>to comply with any applicable legislation, both national and international</w:t>
      </w:r>
      <w:r w:rsidRPr="007B06A0">
        <w:rPr>
          <w:rFonts w:ascii="Times New Roman" w:eastAsia="Times New Roman" w:hAnsi="Times New Roman" w:cs="Times New Roman"/>
          <w:lang w:eastAsia="en-GB"/>
        </w:rPr>
        <w:t>.</w:t>
      </w:r>
    </w:p>
    <w:p w14:paraId="6468B98F" w14:textId="6E5777A8" w:rsidR="007B06A0" w:rsidRPr="007B06A0" w:rsidRDefault="007B06A0" w:rsidP="00EA535F">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Although we are not a party to </w:t>
      </w:r>
      <w:r w:rsidR="00EA535F">
        <w:rPr>
          <w:rFonts w:ascii="Times New Roman" w:eastAsia="Times New Roman" w:hAnsi="Times New Roman" w:cs="Times New Roman"/>
          <w:lang w:val="en-US" w:eastAsia="en-GB"/>
        </w:rPr>
        <w:t>the</w:t>
      </w:r>
      <w:r w:rsidRPr="007B06A0">
        <w:rPr>
          <w:rFonts w:ascii="Times New Roman" w:eastAsia="Times New Roman" w:hAnsi="Times New Roman" w:cs="Times New Roman"/>
          <w:lang w:eastAsia="en-GB"/>
        </w:rPr>
        <w:t xml:space="preserve"> contract </w:t>
      </w:r>
      <w:r w:rsidR="00EA535F">
        <w:rPr>
          <w:rFonts w:ascii="Times New Roman" w:eastAsia="Times New Roman" w:hAnsi="Times New Roman" w:cs="Times New Roman"/>
          <w:lang w:val="en-US" w:eastAsia="en-GB"/>
        </w:rPr>
        <w:t xml:space="preserve">between a </w:t>
      </w:r>
      <w:r w:rsidR="008A0D29">
        <w:rPr>
          <w:rFonts w:ascii="Times New Roman" w:eastAsia="Times New Roman" w:hAnsi="Times New Roman" w:cs="Times New Roman"/>
          <w:lang w:val="en-US" w:eastAsia="en-GB"/>
        </w:rPr>
        <w:t>freelancer</w:t>
      </w:r>
      <w:r w:rsidR="00EA535F">
        <w:rPr>
          <w:rFonts w:ascii="Times New Roman" w:eastAsia="Times New Roman" w:hAnsi="Times New Roman" w:cs="Times New Roman"/>
          <w:lang w:val="en-US" w:eastAsia="en-GB"/>
        </w:rPr>
        <w:t xml:space="preserve"> and</w:t>
      </w:r>
      <w:r w:rsidRPr="007B06A0">
        <w:rPr>
          <w:rFonts w:ascii="Times New Roman" w:eastAsia="Times New Roman" w:hAnsi="Times New Roman" w:cs="Times New Roman"/>
          <w:lang w:eastAsia="en-GB"/>
        </w:rPr>
        <w:t xml:space="preserve"> a </w:t>
      </w:r>
      <w:r w:rsidR="008A0D29">
        <w:rPr>
          <w:rFonts w:ascii="Times New Roman" w:eastAsia="Times New Roman" w:hAnsi="Times New Roman" w:cs="Times New Roman"/>
          <w:lang w:eastAsia="en-GB"/>
        </w:rPr>
        <w:t>customer</w:t>
      </w:r>
      <w:r w:rsidRPr="007B06A0">
        <w:rPr>
          <w:rFonts w:ascii="Times New Roman" w:eastAsia="Times New Roman" w:hAnsi="Times New Roman" w:cs="Times New Roman"/>
          <w:lang w:eastAsia="en-GB"/>
        </w:rPr>
        <w:t xml:space="preserve">, we may remove </w:t>
      </w:r>
      <w:r w:rsidR="00EA535F">
        <w:rPr>
          <w:rFonts w:ascii="Times New Roman" w:eastAsia="Times New Roman" w:hAnsi="Times New Roman" w:cs="Times New Roman"/>
          <w:lang w:val="en-US" w:eastAsia="en-GB"/>
        </w:rPr>
        <w:t>the</w:t>
      </w:r>
      <w:r w:rsidRPr="007B06A0">
        <w:rPr>
          <w:rFonts w:ascii="Times New Roman" w:eastAsia="Times New Roman" w:hAnsi="Times New Roman" w:cs="Times New Roman"/>
          <w:lang w:eastAsia="en-GB"/>
        </w:rPr>
        <w:t xml:space="preserve"> Products</w:t>
      </w:r>
      <w:r w:rsidR="00EA535F">
        <w:rPr>
          <w:rFonts w:ascii="Times New Roman" w:eastAsia="Times New Roman" w:hAnsi="Times New Roman" w:cs="Times New Roman"/>
          <w:lang w:val="en-US" w:eastAsia="en-GB"/>
        </w:rPr>
        <w:t xml:space="preserve"> of such </w:t>
      </w:r>
      <w:r w:rsidR="008A0D29">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from offer if </w:t>
      </w:r>
      <w:r w:rsidR="00EA535F">
        <w:rPr>
          <w:rFonts w:ascii="Times New Roman" w:eastAsia="Times New Roman" w:hAnsi="Times New Roman" w:cs="Times New Roman"/>
          <w:lang w:val="en-US" w:eastAsia="en-GB"/>
        </w:rPr>
        <w:t xml:space="preserve">the </w:t>
      </w:r>
      <w:r w:rsidR="008A0D29">
        <w:rPr>
          <w:rFonts w:ascii="Times New Roman" w:eastAsia="Times New Roman" w:hAnsi="Times New Roman" w:cs="Times New Roman"/>
          <w:lang w:val="en-US" w:eastAsia="en-GB"/>
        </w:rPr>
        <w:t>customer</w:t>
      </w:r>
      <w:r w:rsidRPr="007B06A0">
        <w:rPr>
          <w:rFonts w:ascii="Times New Roman" w:eastAsia="Times New Roman" w:hAnsi="Times New Roman" w:cs="Times New Roman"/>
          <w:lang w:eastAsia="en-GB"/>
        </w:rPr>
        <w:t xml:space="preserve"> or </w:t>
      </w:r>
      <w:r w:rsidR="00EA535F">
        <w:rPr>
          <w:rFonts w:ascii="Times New Roman" w:eastAsia="Times New Roman" w:hAnsi="Times New Roman" w:cs="Times New Roman"/>
          <w:lang w:val="en-US" w:eastAsia="en-GB"/>
        </w:rPr>
        <w:t xml:space="preserve">any </w:t>
      </w:r>
      <w:r w:rsidR="008A0D29">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visitor has a valid complaint against </w:t>
      </w:r>
      <w:r w:rsidR="00EA535F">
        <w:rPr>
          <w:rFonts w:ascii="Times New Roman" w:eastAsia="Times New Roman" w:hAnsi="Times New Roman" w:cs="Times New Roman"/>
          <w:lang w:val="en-US" w:eastAsia="en-GB"/>
        </w:rPr>
        <w:t xml:space="preserve">such </w:t>
      </w:r>
      <w:r w:rsidR="008A0D29">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w:t>
      </w:r>
      <w:r w:rsidR="00EA535F">
        <w:rPr>
          <w:rFonts w:ascii="Times New Roman" w:eastAsia="Times New Roman" w:hAnsi="Times New Roman" w:cs="Times New Roman"/>
          <w:lang w:val="en-US" w:eastAsia="en-GB"/>
        </w:rPr>
        <w:t xml:space="preserve"> In such case we may also block such </w:t>
      </w:r>
      <w:r w:rsidR="008A0D29">
        <w:rPr>
          <w:rFonts w:ascii="Times New Roman" w:eastAsia="Times New Roman" w:hAnsi="Times New Roman" w:cs="Times New Roman"/>
          <w:lang w:val="en-US" w:eastAsia="en-GB"/>
        </w:rPr>
        <w:t>freelancer</w:t>
      </w:r>
      <w:r w:rsidR="00EA535F">
        <w:rPr>
          <w:rFonts w:ascii="Times New Roman" w:eastAsia="Times New Roman" w:hAnsi="Times New Roman" w:cs="Times New Roman"/>
          <w:lang w:val="en-US" w:eastAsia="en-GB"/>
        </w:rPr>
        <w:t xml:space="preserve"> from the use of </w:t>
      </w:r>
      <w:proofErr w:type="spellStart"/>
      <w:r w:rsidR="008A0D29">
        <w:rPr>
          <w:rFonts w:ascii="Times New Roman" w:eastAsia="Times New Roman" w:hAnsi="Times New Roman" w:cs="Times New Roman"/>
          <w:lang w:val="en-US" w:eastAsia="en-GB"/>
        </w:rPr>
        <w:t>Weldian</w:t>
      </w:r>
      <w:proofErr w:type="spellEnd"/>
      <w:r w:rsidR="00EA535F">
        <w:rPr>
          <w:rFonts w:ascii="Times New Roman" w:eastAsia="Times New Roman" w:hAnsi="Times New Roman" w:cs="Times New Roman"/>
          <w:lang w:val="en-US" w:eastAsia="en-GB"/>
        </w:rPr>
        <w:t xml:space="preserve"> Website and terminate our legal relationship with such </w:t>
      </w:r>
      <w:r w:rsidR="008A0D29">
        <w:rPr>
          <w:rFonts w:ascii="Times New Roman" w:eastAsia="Times New Roman" w:hAnsi="Times New Roman" w:cs="Times New Roman"/>
          <w:lang w:val="en-US" w:eastAsia="en-GB"/>
        </w:rPr>
        <w:t>freelancer</w:t>
      </w:r>
      <w:r w:rsidR="00EA535F">
        <w:rPr>
          <w:rFonts w:ascii="Times New Roman" w:eastAsia="Times New Roman" w:hAnsi="Times New Roman" w:cs="Times New Roman"/>
          <w:lang w:val="en-US" w:eastAsia="en-GB"/>
        </w:rPr>
        <w:t>.</w:t>
      </w:r>
    </w:p>
    <w:p w14:paraId="20A38BB4" w14:textId="4DA75814" w:rsidR="007B06A0" w:rsidRPr="007B06A0" w:rsidRDefault="007B06A0" w:rsidP="00EA535F">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We may change th</w:t>
      </w:r>
      <w:r w:rsidR="00A65D48">
        <w:rPr>
          <w:rFonts w:ascii="Times New Roman" w:eastAsia="Times New Roman" w:hAnsi="Times New Roman" w:cs="Times New Roman"/>
          <w:lang w:val="en-US" w:eastAsia="en-GB"/>
        </w:rPr>
        <w:t>ese</w:t>
      </w:r>
      <w:r w:rsidRPr="007B06A0">
        <w:rPr>
          <w:rFonts w:ascii="Times New Roman" w:eastAsia="Times New Roman" w:hAnsi="Times New Roman" w:cs="Times New Roman"/>
          <w:lang w:eastAsia="en-GB"/>
        </w:rPr>
        <w:t xml:space="preserve"> </w:t>
      </w:r>
      <w:r w:rsidR="00A65D48">
        <w:rPr>
          <w:rFonts w:ascii="Times New Roman" w:eastAsia="Times New Roman" w:hAnsi="Times New Roman" w:cs="Times New Roman"/>
          <w:lang w:val="en-US" w:eastAsia="en-GB"/>
        </w:rPr>
        <w:t>Terms and Conditions</w:t>
      </w:r>
      <w:r w:rsidRPr="007B06A0">
        <w:rPr>
          <w:rFonts w:ascii="Times New Roman" w:eastAsia="Times New Roman" w:hAnsi="Times New Roman" w:cs="Times New Roman"/>
          <w:lang w:eastAsia="en-GB"/>
        </w:rPr>
        <w:t xml:space="preserve"> in any way </w:t>
      </w:r>
      <w:r w:rsidR="00A65D48">
        <w:rPr>
          <w:rFonts w:ascii="Times New Roman" w:eastAsia="Times New Roman" w:hAnsi="Times New Roman" w:cs="Times New Roman"/>
          <w:lang w:val="en-US" w:eastAsia="en-GB"/>
        </w:rPr>
        <w:t xml:space="preserve">and </w:t>
      </w:r>
      <w:r w:rsidRPr="007B06A0">
        <w:rPr>
          <w:rFonts w:ascii="Times New Roman" w:eastAsia="Times New Roman" w:hAnsi="Times New Roman" w:cs="Times New Roman"/>
          <w:lang w:eastAsia="en-GB"/>
        </w:rPr>
        <w:t>at any time.</w:t>
      </w:r>
      <w:r w:rsidR="00A65D48">
        <w:rPr>
          <w:rFonts w:ascii="Times New Roman" w:eastAsia="Times New Roman" w:hAnsi="Times New Roman" w:cs="Times New Roman"/>
          <w:lang w:val="en-US" w:eastAsia="en-GB"/>
        </w:rPr>
        <w:t xml:space="preserve"> It is the sole responsibility of the </w:t>
      </w:r>
      <w:r w:rsidR="00951CA5">
        <w:rPr>
          <w:rFonts w:ascii="Times New Roman" w:eastAsia="Times New Roman" w:hAnsi="Times New Roman" w:cs="Times New Roman"/>
          <w:lang w:val="en-US" w:eastAsia="en-GB"/>
        </w:rPr>
        <w:t>freelancers</w:t>
      </w:r>
      <w:r w:rsidR="00A65D48">
        <w:rPr>
          <w:rFonts w:ascii="Times New Roman" w:eastAsia="Times New Roman" w:hAnsi="Times New Roman" w:cs="Times New Roman"/>
          <w:lang w:val="en-US" w:eastAsia="en-GB"/>
        </w:rPr>
        <w:t xml:space="preserve"> and/or</w:t>
      </w:r>
      <w:r w:rsidR="003D40FB">
        <w:rPr>
          <w:rFonts w:ascii="Times New Roman" w:eastAsia="Times New Roman" w:hAnsi="Times New Roman" w:cs="Times New Roman"/>
          <w:lang w:val="en-US" w:eastAsia="en-GB"/>
        </w:rPr>
        <w:t xml:space="preserve"> the</w:t>
      </w:r>
      <w:r w:rsidR="00A65D48">
        <w:rPr>
          <w:rFonts w:ascii="Times New Roman" w:eastAsia="Times New Roman" w:hAnsi="Times New Roman" w:cs="Times New Roman"/>
          <w:lang w:val="en-US" w:eastAsia="en-GB"/>
        </w:rPr>
        <w:t xml:space="preserve"> </w:t>
      </w:r>
      <w:r w:rsidR="00951CA5">
        <w:rPr>
          <w:rFonts w:ascii="Times New Roman" w:eastAsia="Times New Roman" w:hAnsi="Times New Roman" w:cs="Times New Roman"/>
          <w:lang w:val="en-US" w:eastAsia="en-GB"/>
        </w:rPr>
        <w:t>customers</w:t>
      </w:r>
      <w:r w:rsidR="00A65D48">
        <w:rPr>
          <w:rFonts w:ascii="Times New Roman" w:eastAsia="Times New Roman" w:hAnsi="Times New Roman" w:cs="Times New Roman"/>
          <w:lang w:val="en-US" w:eastAsia="en-GB"/>
        </w:rPr>
        <w:t xml:space="preserve"> to check for any new versions of these Terms and Conditions posted on </w:t>
      </w:r>
      <w:proofErr w:type="spellStart"/>
      <w:r w:rsidR="00951CA5">
        <w:rPr>
          <w:rFonts w:ascii="Times New Roman" w:eastAsia="Times New Roman" w:hAnsi="Times New Roman" w:cs="Times New Roman"/>
          <w:lang w:val="en-US" w:eastAsia="en-GB"/>
        </w:rPr>
        <w:t>Weldian</w:t>
      </w:r>
      <w:proofErr w:type="spellEnd"/>
      <w:r w:rsidR="00A65D48">
        <w:rPr>
          <w:rFonts w:ascii="Times New Roman" w:eastAsia="Times New Roman" w:hAnsi="Times New Roman" w:cs="Times New Roman"/>
          <w:lang w:val="en-US" w:eastAsia="en-GB"/>
        </w:rPr>
        <w:t xml:space="preserve"> Website in order to check for their rights</w:t>
      </w:r>
      <w:r w:rsidR="003D40FB">
        <w:rPr>
          <w:rFonts w:ascii="Times New Roman" w:eastAsia="Times New Roman" w:hAnsi="Times New Roman" w:cs="Times New Roman"/>
          <w:lang w:val="en-US" w:eastAsia="en-GB"/>
        </w:rPr>
        <w:t xml:space="preserve"> and obligations hereunder. If the</w:t>
      </w:r>
      <w:r w:rsidR="00A65D48">
        <w:rPr>
          <w:rFonts w:ascii="Times New Roman" w:eastAsia="Times New Roman" w:hAnsi="Times New Roman" w:cs="Times New Roman"/>
          <w:lang w:val="en-US" w:eastAsia="en-GB"/>
        </w:rPr>
        <w:t xml:space="preserve"> </w:t>
      </w:r>
      <w:r w:rsidR="00951CA5">
        <w:rPr>
          <w:rFonts w:ascii="Times New Roman" w:eastAsia="Times New Roman" w:hAnsi="Times New Roman" w:cs="Times New Roman"/>
          <w:lang w:val="en-US" w:eastAsia="en-GB"/>
        </w:rPr>
        <w:t>freelancer</w:t>
      </w:r>
      <w:r w:rsidR="003D40FB">
        <w:rPr>
          <w:rFonts w:ascii="Times New Roman" w:eastAsia="Times New Roman" w:hAnsi="Times New Roman" w:cs="Times New Roman"/>
          <w:lang w:val="en-US" w:eastAsia="en-GB"/>
        </w:rPr>
        <w:t xml:space="preserve"> or the</w:t>
      </w:r>
      <w:r w:rsidR="00A65D48">
        <w:rPr>
          <w:rFonts w:ascii="Times New Roman" w:eastAsia="Times New Roman" w:hAnsi="Times New Roman" w:cs="Times New Roman"/>
          <w:lang w:val="en-US" w:eastAsia="en-GB"/>
        </w:rPr>
        <w:t xml:space="preserve"> </w:t>
      </w:r>
      <w:r w:rsidR="00951CA5">
        <w:rPr>
          <w:rFonts w:ascii="Times New Roman" w:eastAsia="Times New Roman" w:hAnsi="Times New Roman" w:cs="Times New Roman"/>
          <w:lang w:val="en-US" w:eastAsia="en-GB"/>
        </w:rPr>
        <w:t>customer</w:t>
      </w:r>
      <w:r w:rsidR="00A65D48">
        <w:rPr>
          <w:rFonts w:ascii="Times New Roman" w:eastAsia="Times New Roman" w:hAnsi="Times New Roman" w:cs="Times New Roman"/>
          <w:lang w:val="en-US" w:eastAsia="en-GB"/>
        </w:rPr>
        <w:t xml:space="preserve"> </w:t>
      </w:r>
      <w:r w:rsidR="00464010">
        <w:rPr>
          <w:rFonts w:ascii="Times New Roman" w:eastAsia="Times New Roman" w:hAnsi="Times New Roman" w:cs="Times New Roman"/>
          <w:lang w:val="en-US" w:eastAsia="en-GB"/>
        </w:rPr>
        <w:t>does</w:t>
      </w:r>
      <w:r w:rsidR="00A65D48">
        <w:rPr>
          <w:rFonts w:ascii="Times New Roman" w:eastAsia="Times New Roman" w:hAnsi="Times New Roman" w:cs="Times New Roman"/>
          <w:lang w:val="en-US" w:eastAsia="en-GB"/>
        </w:rPr>
        <w:t xml:space="preserve"> not agree to any amendment hereto, such </w:t>
      </w:r>
      <w:r w:rsidR="00951CA5">
        <w:rPr>
          <w:rFonts w:ascii="Times New Roman" w:eastAsia="Times New Roman" w:hAnsi="Times New Roman" w:cs="Times New Roman"/>
          <w:lang w:val="en-US" w:eastAsia="en-GB"/>
        </w:rPr>
        <w:t>freelancer</w:t>
      </w:r>
      <w:r w:rsidR="00A65D48">
        <w:rPr>
          <w:rFonts w:ascii="Times New Roman" w:eastAsia="Times New Roman" w:hAnsi="Times New Roman" w:cs="Times New Roman"/>
          <w:lang w:val="en-US" w:eastAsia="en-GB"/>
        </w:rPr>
        <w:t xml:space="preserve"> or </w:t>
      </w:r>
      <w:r w:rsidR="00951CA5">
        <w:rPr>
          <w:rFonts w:ascii="Times New Roman" w:eastAsia="Times New Roman" w:hAnsi="Times New Roman" w:cs="Times New Roman"/>
          <w:lang w:val="en-US" w:eastAsia="en-GB"/>
        </w:rPr>
        <w:t>customer</w:t>
      </w:r>
      <w:r w:rsidR="00A65D48">
        <w:rPr>
          <w:rFonts w:ascii="Times New Roman" w:eastAsia="Times New Roman" w:hAnsi="Times New Roman" w:cs="Times New Roman"/>
          <w:lang w:val="en-US" w:eastAsia="en-GB"/>
        </w:rPr>
        <w:t xml:space="preserve"> shall immediately stop the use of </w:t>
      </w:r>
      <w:proofErr w:type="spellStart"/>
      <w:r w:rsidR="00951CA5">
        <w:rPr>
          <w:rFonts w:ascii="Times New Roman" w:eastAsia="Times New Roman" w:hAnsi="Times New Roman" w:cs="Times New Roman"/>
          <w:lang w:val="en-US" w:eastAsia="en-GB"/>
        </w:rPr>
        <w:t>Weldian</w:t>
      </w:r>
      <w:proofErr w:type="spellEnd"/>
      <w:r w:rsidR="00A65D48">
        <w:rPr>
          <w:rFonts w:ascii="Times New Roman" w:eastAsia="Times New Roman" w:hAnsi="Times New Roman" w:cs="Times New Roman"/>
          <w:lang w:val="en-US" w:eastAsia="en-GB"/>
        </w:rPr>
        <w:t xml:space="preserve"> Website both to sell and/or to buy Products through </w:t>
      </w:r>
      <w:proofErr w:type="spellStart"/>
      <w:r w:rsidR="00951CA5">
        <w:rPr>
          <w:rFonts w:ascii="Times New Roman" w:eastAsia="Times New Roman" w:hAnsi="Times New Roman" w:cs="Times New Roman"/>
          <w:lang w:val="en-US" w:eastAsia="en-GB"/>
        </w:rPr>
        <w:t>Weldian</w:t>
      </w:r>
      <w:proofErr w:type="spellEnd"/>
      <w:r w:rsidR="00A65D48">
        <w:rPr>
          <w:rFonts w:ascii="Times New Roman" w:eastAsia="Times New Roman" w:hAnsi="Times New Roman" w:cs="Times New Roman"/>
          <w:lang w:val="en-US" w:eastAsia="en-GB"/>
        </w:rPr>
        <w:t xml:space="preserve"> Website.</w:t>
      </w:r>
    </w:p>
    <w:p w14:paraId="3D332952" w14:textId="5DCB91B3" w:rsidR="007B06A0" w:rsidRPr="007B06A0" w:rsidRDefault="007B06A0" w:rsidP="00EA535F">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Subject to </w:t>
      </w:r>
      <w:r w:rsidR="00A65D48">
        <w:rPr>
          <w:rFonts w:ascii="Times New Roman" w:eastAsia="Times New Roman" w:hAnsi="Times New Roman" w:cs="Times New Roman"/>
          <w:lang w:val="en-US" w:eastAsia="en-GB"/>
        </w:rPr>
        <w:t>these Terms and Conditions</w:t>
      </w:r>
      <w:r w:rsidRPr="007B06A0">
        <w:rPr>
          <w:rFonts w:ascii="Times New Roman" w:eastAsia="Times New Roman" w:hAnsi="Times New Roman" w:cs="Times New Roman"/>
          <w:lang w:eastAsia="en-GB"/>
        </w:rPr>
        <w:t xml:space="preserve"> and to </w:t>
      </w:r>
      <w:r w:rsidR="00A65D48">
        <w:rPr>
          <w:rFonts w:ascii="Times New Roman" w:eastAsia="Times New Roman" w:hAnsi="Times New Roman" w:cs="Times New Roman"/>
          <w:lang w:val="en-US" w:eastAsia="en-GB"/>
        </w:rPr>
        <w:t xml:space="preserve">all other legal documents and/or </w:t>
      </w:r>
      <w:r w:rsidRPr="007B06A0">
        <w:rPr>
          <w:rFonts w:ascii="Times New Roman" w:eastAsia="Times New Roman" w:hAnsi="Times New Roman" w:cs="Times New Roman"/>
          <w:lang w:eastAsia="en-GB"/>
        </w:rPr>
        <w:t xml:space="preserve">the procedures set out on </w:t>
      </w:r>
      <w:r w:rsidR="00951CA5">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you may </w:t>
      </w:r>
      <w:r w:rsidR="00A65D48">
        <w:rPr>
          <w:rFonts w:ascii="Times New Roman" w:eastAsia="Times New Roman" w:hAnsi="Times New Roman" w:cs="Times New Roman"/>
          <w:lang w:val="en-US" w:eastAsia="en-GB"/>
        </w:rPr>
        <w:t>sell and/or buy</w:t>
      </w:r>
      <w:r w:rsidR="00F07420">
        <w:rPr>
          <w:rFonts w:ascii="Times New Roman" w:eastAsia="Times New Roman" w:hAnsi="Times New Roman" w:cs="Times New Roman"/>
          <w:lang w:val="en-US" w:eastAsia="en-GB"/>
        </w:rPr>
        <w:t xml:space="preserve"> the</w:t>
      </w:r>
      <w:r w:rsidRPr="007B06A0">
        <w:rPr>
          <w:rFonts w:ascii="Times New Roman" w:eastAsia="Times New Roman" w:hAnsi="Times New Roman" w:cs="Times New Roman"/>
          <w:lang w:eastAsia="en-GB"/>
        </w:rPr>
        <w:t xml:space="preserve"> Product through </w:t>
      </w:r>
      <w:r w:rsidR="00951CA5">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w:t>
      </w:r>
    </w:p>
    <w:p w14:paraId="6EC4F9B7" w14:textId="3906606B"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Product</w:t>
      </w:r>
      <w:r w:rsidR="00A07ACC">
        <w:rPr>
          <w:rFonts w:ascii="Times New Roman" w:eastAsia="Times New Roman" w:hAnsi="Times New Roman" w:cs="Times New Roman"/>
          <w:b/>
          <w:bCs/>
          <w:kern w:val="36"/>
          <w:lang w:val="en-US" w:eastAsia="en-GB"/>
        </w:rPr>
        <w:t>/Project</w:t>
      </w:r>
      <w:r w:rsidRPr="007B06A0">
        <w:rPr>
          <w:rFonts w:ascii="Times New Roman" w:eastAsia="Times New Roman" w:hAnsi="Times New Roman" w:cs="Times New Roman"/>
          <w:b/>
          <w:bCs/>
          <w:kern w:val="36"/>
          <w:lang w:eastAsia="en-GB"/>
        </w:rPr>
        <w:t xml:space="preserve"> placement</w:t>
      </w:r>
    </w:p>
    <w:p w14:paraId="15ACD3E6" w14:textId="44ADAB55" w:rsidR="007B06A0" w:rsidRPr="007B06A0" w:rsidRDefault="00951CA5" w:rsidP="00A65D48">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Freelancers</w:t>
      </w:r>
      <w:r w:rsidR="007B06A0" w:rsidRPr="007B06A0">
        <w:rPr>
          <w:rFonts w:ascii="Times New Roman" w:eastAsia="Times New Roman" w:hAnsi="Times New Roman" w:cs="Times New Roman"/>
          <w:lang w:eastAsia="en-GB"/>
        </w:rPr>
        <w:t xml:space="preserve"> </w:t>
      </w:r>
      <w:r w:rsidR="00A07ACC">
        <w:rPr>
          <w:rFonts w:ascii="Times New Roman" w:eastAsia="Times New Roman" w:hAnsi="Times New Roman" w:cs="Times New Roman"/>
          <w:lang w:eastAsia="en-GB"/>
        </w:rPr>
        <w:t xml:space="preserve">and customers </w:t>
      </w:r>
      <w:r w:rsidR="007B06A0" w:rsidRPr="007B06A0">
        <w:rPr>
          <w:rFonts w:ascii="Times New Roman" w:eastAsia="Times New Roman" w:hAnsi="Times New Roman" w:cs="Times New Roman"/>
          <w:lang w:eastAsia="en-GB"/>
        </w:rPr>
        <w:t xml:space="preserve">agree that </w:t>
      </w:r>
      <w:r w:rsidR="00A65D48">
        <w:rPr>
          <w:rFonts w:ascii="Times New Roman" w:eastAsia="Times New Roman" w:hAnsi="Times New Roman" w:cs="Times New Roman"/>
          <w:lang w:val="en-US" w:eastAsia="en-GB"/>
        </w:rPr>
        <w:t>they shall</w:t>
      </w:r>
      <w:r w:rsidR="007B06A0" w:rsidRPr="007B06A0">
        <w:rPr>
          <w:rFonts w:ascii="Times New Roman" w:eastAsia="Times New Roman" w:hAnsi="Times New Roman" w:cs="Times New Roman"/>
          <w:lang w:eastAsia="en-GB"/>
        </w:rPr>
        <w:t>:</w:t>
      </w:r>
    </w:p>
    <w:p w14:paraId="2249E01E" w14:textId="27EAE6FC" w:rsidR="007B06A0" w:rsidRPr="006372E9" w:rsidRDefault="007B06A0" w:rsidP="006372E9">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not place</w:t>
      </w:r>
      <w:r w:rsidR="00464010">
        <w:rPr>
          <w:rFonts w:ascii="Times New Roman" w:eastAsia="Times New Roman" w:hAnsi="Times New Roman" w:cs="Times New Roman"/>
          <w:lang w:eastAsia="en-GB"/>
        </w:rPr>
        <w:t xml:space="preserve"> on Weldian Website</w:t>
      </w:r>
      <w:r w:rsidRPr="007B06A0">
        <w:rPr>
          <w:rFonts w:ascii="Times New Roman" w:eastAsia="Times New Roman" w:hAnsi="Times New Roman" w:cs="Times New Roman"/>
          <w:lang w:eastAsia="en-GB"/>
        </w:rPr>
        <w:t xml:space="preserve"> any Product for sale</w:t>
      </w:r>
      <w:r w:rsidR="00A07ACC">
        <w:rPr>
          <w:rFonts w:ascii="Times New Roman" w:eastAsia="Times New Roman" w:hAnsi="Times New Roman" w:cs="Times New Roman"/>
          <w:lang w:eastAsia="en-GB"/>
        </w:rPr>
        <w:t>/project that needs to get done</w:t>
      </w:r>
      <w:r w:rsidRPr="007B06A0">
        <w:rPr>
          <w:rFonts w:ascii="Times New Roman" w:eastAsia="Times New Roman" w:hAnsi="Times New Roman" w:cs="Times New Roman"/>
          <w:lang w:eastAsia="en-GB"/>
        </w:rPr>
        <w:t xml:space="preserve"> which is not of merchantable quality</w:t>
      </w:r>
      <w:r w:rsidR="00A65D48" w:rsidRPr="006372E9">
        <w:rPr>
          <w:rFonts w:ascii="Times New Roman" w:eastAsia="Times New Roman" w:hAnsi="Times New Roman" w:cs="Times New Roman"/>
          <w:lang w:eastAsia="en-GB"/>
        </w:rPr>
        <w:t>;</w:t>
      </w:r>
    </w:p>
    <w:p w14:paraId="7892E773" w14:textId="79AC24B7" w:rsidR="00A65D48" w:rsidRPr="007B06A0" w:rsidRDefault="00A65D48" w:rsidP="006372E9">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6372E9">
        <w:rPr>
          <w:rFonts w:ascii="Times New Roman" w:eastAsia="Times New Roman" w:hAnsi="Times New Roman" w:cs="Times New Roman"/>
          <w:lang w:eastAsia="en-GB"/>
        </w:rPr>
        <w:t>not place</w:t>
      </w:r>
      <w:r w:rsidR="00464010">
        <w:rPr>
          <w:rFonts w:ascii="Times New Roman" w:eastAsia="Times New Roman" w:hAnsi="Times New Roman" w:cs="Times New Roman"/>
          <w:lang w:eastAsia="en-GB"/>
        </w:rPr>
        <w:t xml:space="preserve"> on Weldian Website</w:t>
      </w:r>
      <w:r w:rsidRPr="006372E9">
        <w:rPr>
          <w:rFonts w:ascii="Times New Roman" w:eastAsia="Times New Roman" w:hAnsi="Times New Roman" w:cs="Times New Roman"/>
          <w:lang w:eastAsia="en-GB"/>
        </w:rPr>
        <w:t xml:space="preserve"> any Product</w:t>
      </w:r>
      <w:r w:rsidR="00A07ACC">
        <w:rPr>
          <w:rFonts w:ascii="Times New Roman" w:eastAsia="Times New Roman" w:hAnsi="Times New Roman" w:cs="Times New Roman"/>
          <w:lang w:eastAsia="en-GB"/>
        </w:rPr>
        <w:t>/</w:t>
      </w:r>
      <w:r w:rsidR="00A07ACC" w:rsidRPr="00A07ACC">
        <w:rPr>
          <w:rFonts w:ascii="Times New Roman" w:eastAsia="Times New Roman" w:hAnsi="Times New Roman" w:cs="Times New Roman"/>
          <w:lang w:eastAsia="en-GB"/>
        </w:rPr>
        <w:t xml:space="preserve"> </w:t>
      </w:r>
      <w:r w:rsidR="00A07ACC">
        <w:rPr>
          <w:rFonts w:ascii="Times New Roman" w:eastAsia="Times New Roman" w:hAnsi="Times New Roman" w:cs="Times New Roman"/>
          <w:lang w:eastAsia="en-GB"/>
        </w:rPr>
        <w:t>project that needs to get done</w:t>
      </w:r>
      <w:r w:rsidRPr="006372E9">
        <w:rPr>
          <w:rFonts w:ascii="Times New Roman" w:eastAsia="Times New Roman" w:hAnsi="Times New Roman" w:cs="Times New Roman"/>
          <w:lang w:eastAsia="en-GB"/>
        </w:rPr>
        <w:t xml:space="preserve"> which is forbidden or restricted for sale by </w:t>
      </w:r>
      <w:r w:rsidR="00AE6C6C">
        <w:rPr>
          <w:rFonts w:ascii="Times New Roman" w:eastAsia="Times New Roman" w:hAnsi="Times New Roman" w:cs="Times New Roman"/>
          <w:lang w:val="en-US" w:eastAsia="en-GB"/>
        </w:rPr>
        <w:t>any</w:t>
      </w:r>
      <w:r w:rsidRPr="006372E9">
        <w:rPr>
          <w:rFonts w:ascii="Times New Roman" w:eastAsia="Times New Roman" w:hAnsi="Times New Roman" w:cs="Times New Roman"/>
          <w:lang w:eastAsia="en-GB"/>
        </w:rPr>
        <w:t xml:space="preserve"> applicable national or international legislation; </w:t>
      </w:r>
    </w:p>
    <w:p w14:paraId="0727B645" w14:textId="7F3BF781" w:rsidR="007B06A0" w:rsidRPr="007B06A0" w:rsidRDefault="00A07ACC" w:rsidP="006372E9">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remove from </w:t>
      </w:r>
      <w:r w:rsidR="00951CA5">
        <w:rPr>
          <w:rFonts w:ascii="Times New Roman" w:eastAsia="Times New Roman" w:hAnsi="Times New Roman" w:cs="Times New Roman"/>
          <w:lang w:eastAsia="en-GB"/>
        </w:rPr>
        <w:t>Weldian</w:t>
      </w:r>
      <w:r w:rsidR="00C33DE3" w:rsidRPr="006372E9">
        <w:rPr>
          <w:rFonts w:ascii="Times New Roman" w:eastAsia="Times New Roman" w:hAnsi="Times New Roman" w:cs="Times New Roman"/>
          <w:lang w:eastAsia="en-GB"/>
        </w:rPr>
        <w:t xml:space="preserve"> Website</w:t>
      </w:r>
      <w:r w:rsidR="007B06A0" w:rsidRPr="007B06A0">
        <w:rPr>
          <w:rFonts w:ascii="Times New Roman" w:eastAsia="Times New Roman" w:hAnsi="Times New Roman" w:cs="Times New Roman"/>
          <w:lang w:eastAsia="en-GB"/>
        </w:rPr>
        <w:t xml:space="preserve"> any Product</w:t>
      </w:r>
      <w:r>
        <w:rPr>
          <w:rFonts w:ascii="Times New Roman" w:eastAsia="Times New Roman" w:hAnsi="Times New Roman" w:cs="Times New Roman"/>
          <w:lang w:eastAsia="en-GB"/>
        </w:rPr>
        <w:t>/</w:t>
      </w:r>
      <w:r w:rsidRPr="00A07ACC">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project that needs to get done</w:t>
      </w:r>
      <w:r w:rsidR="007B06A0" w:rsidRPr="007B06A0">
        <w:rPr>
          <w:rFonts w:ascii="Times New Roman" w:eastAsia="Times New Roman" w:hAnsi="Times New Roman" w:cs="Times New Roman"/>
          <w:lang w:eastAsia="en-GB"/>
        </w:rPr>
        <w:t xml:space="preserve"> which for any reason, </w:t>
      </w:r>
      <w:r w:rsidR="006372E9" w:rsidRPr="006372E9">
        <w:rPr>
          <w:rFonts w:ascii="Times New Roman" w:eastAsia="Times New Roman" w:hAnsi="Times New Roman" w:cs="Times New Roman"/>
          <w:lang w:eastAsia="en-GB"/>
        </w:rPr>
        <w:t xml:space="preserve">the </w:t>
      </w:r>
      <w:r w:rsidR="00951CA5">
        <w:rPr>
          <w:rFonts w:ascii="Times New Roman" w:eastAsia="Times New Roman" w:hAnsi="Times New Roman" w:cs="Times New Roman"/>
          <w:lang w:eastAsia="en-GB"/>
        </w:rPr>
        <w:t>freelancer</w:t>
      </w:r>
      <w:r>
        <w:rPr>
          <w:rFonts w:ascii="Times New Roman" w:eastAsia="Times New Roman" w:hAnsi="Times New Roman" w:cs="Times New Roman"/>
          <w:lang w:eastAsia="en-GB"/>
        </w:rPr>
        <w:t>/the customer</w:t>
      </w:r>
      <w:r w:rsidR="007B06A0" w:rsidRPr="007B06A0">
        <w:rPr>
          <w:rFonts w:ascii="Times New Roman" w:eastAsia="Times New Roman" w:hAnsi="Times New Roman" w:cs="Times New Roman"/>
          <w:lang w:eastAsia="en-GB"/>
        </w:rPr>
        <w:t xml:space="preserve"> </w:t>
      </w:r>
      <w:r w:rsidR="006372E9" w:rsidRPr="006372E9">
        <w:rPr>
          <w:rFonts w:ascii="Times New Roman" w:eastAsia="Times New Roman" w:hAnsi="Times New Roman" w:cs="Times New Roman"/>
          <w:lang w:eastAsia="en-GB"/>
        </w:rPr>
        <w:t>is</w:t>
      </w:r>
      <w:r w:rsidR="007B06A0" w:rsidRPr="007B06A0">
        <w:rPr>
          <w:rFonts w:ascii="Times New Roman" w:eastAsia="Times New Roman" w:hAnsi="Times New Roman" w:cs="Times New Roman"/>
          <w:lang w:eastAsia="en-GB"/>
        </w:rPr>
        <w:t xml:space="preserve"> unable to supply</w:t>
      </w:r>
      <w:r>
        <w:rPr>
          <w:rFonts w:ascii="Times New Roman" w:eastAsia="Times New Roman" w:hAnsi="Times New Roman" w:cs="Times New Roman"/>
          <w:lang w:eastAsia="en-GB"/>
        </w:rPr>
        <w:t>/to fund</w:t>
      </w:r>
      <w:r w:rsidR="00A65D48" w:rsidRPr="006372E9">
        <w:rPr>
          <w:rFonts w:ascii="Times New Roman" w:eastAsia="Times New Roman" w:hAnsi="Times New Roman" w:cs="Times New Roman"/>
          <w:lang w:eastAsia="en-GB"/>
        </w:rPr>
        <w:t>;</w:t>
      </w:r>
    </w:p>
    <w:p w14:paraId="1988209A" w14:textId="3A92FCF6" w:rsidR="007B06A0" w:rsidRPr="007B06A0" w:rsidRDefault="007B06A0" w:rsidP="006372E9">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not re</w:t>
      </w:r>
      <w:r w:rsidR="006372E9" w:rsidRPr="006372E9">
        <w:rPr>
          <w:rFonts w:ascii="Times New Roman" w:eastAsia="Times New Roman" w:hAnsi="Times New Roman" w:cs="Times New Roman"/>
          <w:lang w:eastAsia="en-GB"/>
        </w:rPr>
        <w:t>-post</w:t>
      </w:r>
      <w:r w:rsidRPr="007B06A0">
        <w:rPr>
          <w:rFonts w:ascii="Times New Roman" w:eastAsia="Times New Roman" w:hAnsi="Times New Roman" w:cs="Times New Roman"/>
          <w:lang w:eastAsia="en-GB"/>
        </w:rPr>
        <w:t xml:space="preserve"> any Product</w:t>
      </w:r>
      <w:r w:rsidR="00A07ACC">
        <w:rPr>
          <w:rFonts w:ascii="Times New Roman" w:eastAsia="Times New Roman" w:hAnsi="Times New Roman" w:cs="Times New Roman"/>
          <w:lang w:eastAsia="en-GB"/>
        </w:rPr>
        <w:t>/project that needs to get done</w:t>
      </w:r>
      <w:r w:rsidRPr="007B06A0">
        <w:rPr>
          <w:rFonts w:ascii="Times New Roman" w:eastAsia="Times New Roman" w:hAnsi="Times New Roman" w:cs="Times New Roman"/>
          <w:lang w:eastAsia="en-GB"/>
        </w:rPr>
        <w:t xml:space="preserve"> we remove from offer for sale.</w:t>
      </w:r>
    </w:p>
    <w:p w14:paraId="16577BE1" w14:textId="29F95C83"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Delivery</w:t>
      </w:r>
    </w:p>
    <w:p w14:paraId="3538289A" w14:textId="26733D49" w:rsidR="007B06A0" w:rsidRPr="007B06A0" w:rsidRDefault="006372E9" w:rsidP="006372E9">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Any and all d</w:t>
      </w:r>
      <w:r w:rsidR="00951CA5">
        <w:rPr>
          <w:rFonts w:ascii="Times New Roman" w:eastAsia="Times New Roman" w:hAnsi="Times New Roman" w:cs="Times New Roman"/>
          <w:lang w:val="en-US" w:eastAsia="en-GB"/>
        </w:rPr>
        <w:t xml:space="preserve">eliveries of </w:t>
      </w:r>
      <w:r w:rsidR="007B06A0" w:rsidRPr="007B06A0">
        <w:rPr>
          <w:rFonts w:ascii="Times New Roman" w:eastAsia="Times New Roman" w:hAnsi="Times New Roman" w:cs="Times New Roman"/>
          <w:lang w:val="en-US" w:eastAsia="en-GB"/>
        </w:rPr>
        <w:t xml:space="preserve">Products </w:t>
      </w:r>
      <w:r>
        <w:rPr>
          <w:rFonts w:ascii="Times New Roman" w:eastAsia="Times New Roman" w:hAnsi="Times New Roman" w:cs="Times New Roman"/>
          <w:lang w:val="en-US" w:eastAsia="en-GB"/>
        </w:rPr>
        <w:t>shall</w:t>
      </w:r>
      <w:r w:rsidR="007B06A0" w:rsidRPr="007B06A0">
        <w:rPr>
          <w:rFonts w:ascii="Times New Roman" w:eastAsia="Times New Roman" w:hAnsi="Times New Roman" w:cs="Times New Roman"/>
          <w:lang w:val="en-US" w:eastAsia="en-GB"/>
        </w:rPr>
        <w:t xml:space="preserve"> be made </w:t>
      </w:r>
      <w:r w:rsidR="00AE6C6C">
        <w:rPr>
          <w:rFonts w:ascii="Times New Roman" w:eastAsia="Times New Roman" w:hAnsi="Times New Roman" w:cs="Times New Roman"/>
          <w:lang w:val="en-US" w:eastAsia="en-GB"/>
        </w:rPr>
        <w:t>by</w:t>
      </w:r>
      <w:r w:rsidR="007B06A0" w:rsidRPr="007B06A0">
        <w:rPr>
          <w:rFonts w:ascii="Times New Roman" w:eastAsia="Times New Roman" w:hAnsi="Times New Roman" w:cs="Times New Roman"/>
          <w:lang w:val="en-US" w:eastAsia="en-GB"/>
        </w:rPr>
        <w:t xml:space="preserve"> </w:t>
      </w:r>
      <w:r w:rsidR="003D40FB">
        <w:rPr>
          <w:rFonts w:ascii="Times New Roman" w:eastAsia="Times New Roman" w:hAnsi="Times New Roman" w:cs="Times New Roman"/>
          <w:lang w:val="en-US" w:eastAsia="en-GB"/>
        </w:rPr>
        <w:t>the</w:t>
      </w:r>
      <w:r w:rsidR="00AE6C6C">
        <w:rPr>
          <w:rFonts w:ascii="Times New Roman" w:eastAsia="Times New Roman" w:hAnsi="Times New Roman" w:cs="Times New Roman"/>
          <w:lang w:val="en-US" w:eastAsia="en-GB"/>
        </w:rPr>
        <w:t xml:space="preserve"> </w:t>
      </w:r>
      <w:r w:rsidR="00951CA5">
        <w:rPr>
          <w:rFonts w:ascii="Times New Roman" w:eastAsia="Times New Roman" w:hAnsi="Times New Roman" w:cs="Times New Roman"/>
          <w:lang w:val="en-US" w:eastAsia="en-GB"/>
        </w:rPr>
        <w:t>freelancer</w:t>
      </w:r>
      <w:r w:rsidR="00982644">
        <w:rPr>
          <w:rFonts w:ascii="Times New Roman" w:eastAsia="Times New Roman" w:hAnsi="Times New Roman" w:cs="Times New Roman"/>
          <w:lang w:val="en-US" w:eastAsia="en-GB"/>
        </w:rPr>
        <w:t xml:space="preserve"> and approved by the customer via </w:t>
      </w:r>
      <w:r w:rsidR="00982644">
        <w:rPr>
          <w:rFonts w:ascii="Times New Roman" w:eastAsia="Times New Roman" w:hAnsi="Times New Roman" w:cs="Times New Roman"/>
          <w:lang w:eastAsia="en-GB"/>
        </w:rPr>
        <w:t>Weldian</w:t>
      </w:r>
      <w:r w:rsidR="00982644" w:rsidRPr="006372E9">
        <w:rPr>
          <w:rFonts w:ascii="Times New Roman" w:eastAsia="Times New Roman" w:hAnsi="Times New Roman" w:cs="Times New Roman"/>
          <w:lang w:eastAsia="en-GB"/>
        </w:rPr>
        <w:t xml:space="preserve"> Website</w:t>
      </w:r>
      <w:r w:rsidR="007B06A0" w:rsidRPr="007B06A0">
        <w:rPr>
          <w:rFonts w:ascii="Times New Roman" w:eastAsia="Times New Roman" w:hAnsi="Times New Roman" w:cs="Times New Roman"/>
          <w:lang w:val="en-US" w:eastAsia="en-GB"/>
        </w:rPr>
        <w:t xml:space="preserve"> subject to </w:t>
      </w:r>
      <w:r w:rsidR="00AE6C6C">
        <w:rPr>
          <w:rFonts w:ascii="Times New Roman" w:eastAsia="Times New Roman" w:hAnsi="Times New Roman" w:cs="Times New Roman"/>
          <w:lang w:val="en-US" w:eastAsia="en-GB"/>
        </w:rPr>
        <w:t>a</w:t>
      </w:r>
      <w:r w:rsidR="007B06A0" w:rsidRPr="007B06A0">
        <w:rPr>
          <w:rFonts w:ascii="Times New Roman" w:eastAsia="Times New Roman" w:hAnsi="Times New Roman" w:cs="Times New Roman"/>
          <w:lang w:val="en-US" w:eastAsia="en-GB"/>
        </w:rPr>
        <w:t xml:space="preserve"> contract between </w:t>
      </w:r>
      <w:r w:rsidR="00AE6C6C">
        <w:rPr>
          <w:rFonts w:ascii="Times New Roman" w:eastAsia="Times New Roman" w:hAnsi="Times New Roman" w:cs="Times New Roman"/>
          <w:lang w:val="en-US" w:eastAsia="en-GB"/>
        </w:rPr>
        <w:t xml:space="preserve">the </w:t>
      </w:r>
      <w:r w:rsidR="00951CA5">
        <w:rPr>
          <w:rFonts w:ascii="Times New Roman" w:eastAsia="Times New Roman" w:hAnsi="Times New Roman" w:cs="Times New Roman"/>
          <w:lang w:val="en-US" w:eastAsia="en-GB"/>
        </w:rPr>
        <w:t>freelancer</w:t>
      </w:r>
      <w:r w:rsidR="007B06A0" w:rsidRPr="007B06A0">
        <w:rPr>
          <w:rFonts w:ascii="Times New Roman" w:eastAsia="Times New Roman" w:hAnsi="Times New Roman" w:cs="Times New Roman"/>
          <w:lang w:val="en-US" w:eastAsia="en-GB"/>
        </w:rPr>
        <w:t xml:space="preserve"> and </w:t>
      </w:r>
      <w:r w:rsidR="00982644">
        <w:rPr>
          <w:rFonts w:ascii="Times New Roman" w:eastAsia="Times New Roman" w:hAnsi="Times New Roman" w:cs="Times New Roman"/>
          <w:lang w:val="en-US" w:eastAsia="en-GB"/>
        </w:rPr>
        <w:t>the</w:t>
      </w:r>
      <w:r w:rsidR="00AE6C6C">
        <w:rPr>
          <w:rFonts w:ascii="Times New Roman" w:eastAsia="Times New Roman" w:hAnsi="Times New Roman" w:cs="Times New Roman"/>
          <w:lang w:val="en-US" w:eastAsia="en-GB"/>
        </w:rPr>
        <w:t xml:space="preserve"> </w:t>
      </w:r>
      <w:r w:rsidR="00951CA5">
        <w:rPr>
          <w:rFonts w:ascii="Times New Roman" w:eastAsia="Times New Roman" w:hAnsi="Times New Roman" w:cs="Times New Roman"/>
          <w:lang w:val="en-US" w:eastAsia="en-GB"/>
        </w:rPr>
        <w:t>customer</w:t>
      </w:r>
      <w:r w:rsidR="007B06A0" w:rsidRPr="007B06A0">
        <w:rPr>
          <w:rFonts w:ascii="Times New Roman" w:eastAsia="Times New Roman" w:hAnsi="Times New Roman" w:cs="Times New Roman"/>
          <w:lang w:val="en-US" w:eastAsia="en-GB"/>
        </w:rPr>
        <w:t>.</w:t>
      </w:r>
      <w:r w:rsidR="00AE6C6C">
        <w:rPr>
          <w:rFonts w:ascii="Times New Roman" w:eastAsia="Times New Roman" w:hAnsi="Times New Roman" w:cs="Times New Roman"/>
          <w:lang w:val="en-US" w:eastAsia="en-GB"/>
        </w:rPr>
        <w:t xml:space="preserve"> Both the </w:t>
      </w:r>
      <w:r w:rsidR="00951CA5">
        <w:rPr>
          <w:rFonts w:ascii="Times New Roman" w:eastAsia="Times New Roman" w:hAnsi="Times New Roman" w:cs="Times New Roman"/>
          <w:lang w:val="en-US" w:eastAsia="en-GB"/>
        </w:rPr>
        <w:t>freelancers</w:t>
      </w:r>
      <w:r w:rsidR="00AE6C6C">
        <w:rPr>
          <w:rFonts w:ascii="Times New Roman" w:eastAsia="Times New Roman" w:hAnsi="Times New Roman" w:cs="Times New Roman"/>
          <w:lang w:val="en-US" w:eastAsia="en-GB"/>
        </w:rPr>
        <w:t xml:space="preserve"> and the </w:t>
      </w:r>
      <w:r w:rsidR="0026236F">
        <w:rPr>
          <w:rFonts w:ascii="Times New Roman" w:eastAsia="Times New Roman" w:hAnsi="Times New Roman" w:cs="Times New Roman"/>
          <w:lang w:val="en-US" w:eastAsia="en-GB"/>
        </w:rPr>
        <w:t>customers</w:t>
      </w:r>
      <w:r w:rsidR="00AE6C6C">
        <w:rPr>
          <w:rFonts w:ascii="Times New Roman" w:eastAsia="Times New Roman" w:hAnsi="Times New Roman" w:cs="Times New Roman"/>
          <w:lang w:val="en-US" w:eastAsia="en-GB"/>
        </w:rPr>
        <w:t xml:space="preserve"> hereby explicitly understand </w:t>
      </w:r>
      <w:r w:rsidR="00AE6C6C">
        <w:rPr>
          <w:rFonts w:ascii="Times New Roman" w:eastAsia="Times New Roman" w:hAnsi="Times New Roman" w:cs="Times New Roman"/>
          <w:lang w:val="en-US" w:eastAsia="en-GB"/>
        </w:rPr>
        <w:lastRenderedPageBreak/>
        <w:t xml:space="preserve">and acknowledge that </w:t>
      </w:r>
      <w:proofErr w:type="spellStart"/>
      <w:r w:rsidR="00951CA5" w:rsidRPr="00951CA5">
        <w:rPr>
          <w:rFonts w:ascii="Times New Roman" w:eastAsia="Times New Roman" w:hAnsi="Times New Roman" w:cs="Times New Roman"/>
          <w:lang w:val="en-US" w:eastAsia="en-GB"/>
        </w:rPr>
        <w:t>Weldian</w:t>
      </w:r>
      <w:proofErr w:type="spellEnd"/>
      <w:r w:rsidR="00951CA5" w:rsidRPr="00951CA5">
        <w:rPr>
          <w:rFonts w:ascii="Times New Roman" w:eastAsia="Times New Roman" w:hAnsi="Times New Roman" w:cs="Times New Roman"/>
          <w:lang w:val="en-US" w:eastAsia="en-GB"/>
        </w:rPr>
        <w:t xml:space="preserve"> Pte. Ltd.</w:t>
      </w:r>
      <w:r w:rsidR="00951CA5">
        <w:rPr>
          <w:rFonts w:ascii="Times New Roman" w:eastAsia="Times New Roman" w:hAnsi="Times New Roman" w:cs="Times New Roman"/>
          <w:lang w:val="en-US" w:eastAsia="en-GB"/>
        </w:rPr>
        <w:t xml:space="preserve"> </w:t>
      </w:r>
      <w:r w:rsidR="00AE6C6C">
        <w:rPr>
          <w:rFonts w:ascii="Times New Roman" w:eastAsia="Times New Roman" w:hAnsi="Times New Roman" w:cs="Times New Roman"/>
          <w:lang w:val="en-US" w:eastAsia="en-GB"/>
        </w:rPr>
        <w:t>does not offer, is not responsible for and is not liable for any matters related to delivery of the Products and acts solely as an intermediary to facilitate t</w:t>
      </w:r>
      <w:r w:rsidR="00F61F0E">
        <w:rPr>
          <w:rFonts w:ascii="Times New Roman" w:eastAsia="Times New Roman" w:hAnsi="Times New Roman" w:cs="Times New Roman"/>
          <w:lang w:val="en-US" w:eastAsia="en-GB"/>
        </w:rPr>
        <w:t xml:space="preserve">he </w:t>
      </w:r>
      <w:r w:rsidR="00951CA5">
        <w:rPr>
          <w:rFonts w:ascii="Times New Roman" w:eastAsia="Times New Roman" w:hAnsi="Times New Roman" w:cs="Times New Roman"/>
          <w:lang w:val="en-US" w:eastAsia="en-GB"/>
        </w:rPr>
        <w:t>freelancers</w:t>
      </w:r>
      <w:r w:rsidR="00F61F0E">
        <w:rPr>
          <w:rFonts w:ascii="Times New Roman" w:eastAsia="Times New Roman" w:hAnsi="Times New Roman" w:cs="Times New Roman"/>
          <w:lang w:val="en-US" w:eastAsia="en-GB"/>
        </w:rPr>
        <w:t xml:space="preserve"> and the </w:t>
      </w:r>
      <w:r w:rsidR="00951CA5">
        <w:rPr>
          <w:rFonts w:ascii="Times New Roman" w:eastAsia="Times New Roman" w:hAnsi="Times New Roman" w:cs="Times New Roman"/>
          <w:lang w:val="en-US" w:eastAsia="en-GB"/>
        </w:rPr>
        <w:t>customers</w:t>
      </w:r>
      <w:r w:rsidR="00F61F0E">
        <w:rPr>
          <w:rFonts w:ascii="Times New Roman" w:eastAsia="Times New Roman" w:hAnsi="Times New Roman" w:cs="Times New Roman"/>
          <w:lang w:val="en-US" w:eastAsia="en-GB"/>
        </w:rPr>
        <w:t xml:space="preserve"> to find each other and perform the respective payments for the Products as specified below. </w:t>
      </w:r>
    </w:p>
    <w:p w14:paraId="6A7322A6" w14:textId="08BAD60B" w:rsidR="00B837D7" w:rsidRPr="00B452D5" w:rsidRDefault="00B837D7" w:rsidP="006372E9">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r w:rsidRPr="00B452D5">
        <w:rPr>
          <w:rFonts w:ascii="Times New Roman" w:eastAsia="Times New Roman" w:hAnsi="Times New Roman" w:cs="Times New Roman"/>
          <w:lang w:val="en-US" w:eastAsia="en-GB"/>
        </w:rPr>
        <w:t xml:space="preserve">The </w:t>
      </w:r>
      <w:r w:rsidR="00B452D5" w:rsidRPr="00B452D5">
        <w:rPr>
          <w:rFonts w:ascii="Times New Roman" w:eastAsia="Times New Roman" w:hAnsi="Times New Roman" w:cs="Times New Roman"/>
          <w:lang w:val="en-US" w:eastAsia="en-GB"/>
        </w:rPr>
        <w:t>customers</w:t>
      </w:r>
      <w:r w:rsidRPr="00B452D5">
        <w:rPr>
          <w:rFonts w:ascii="Times New Roman" w:eastAsia="Times New Roman" w:hAnsi="Times New Roman" w:cs="Times New Roman"/>
          <w:lang w:val="en-US" w:eastAsia="en-GB"/>
        </w:rPr>
        <w:t xml:space="preserve"> hereby explicitly confirm and acknowledge that any delive</w:t>
      </w:r>
      <w:r w:rsidR="00B452D5" w:rsidRPr="00B452D5">
        <w:rPr>
          <w:rFonts w:ascii="Times New Roman" w:eastAsia="Times New Roman" w:hAnsi="Times New Roman" w:cs="Times New Roman"/>
          <w:lang w:val="en-US" w:eastAsia="en-GB"/>
        </w:rPr>
        <w:t xml:space="preserve">ry </w:t>
      </w:r>
      <w:r w:rsidRPr="00B452D5">
        <w:rPr>
          <w:rFonts w:ascii="Times New Roman" w:eastAsia="Times New Roman" w:hAnsi="Times New Roman" w:cs="Times New Roman"/>
          <w:lang w:val="en-US" w:eastAsia="en-GB"/>
        </w:rPr>
        <w:t xml:space="preserve">policies applicable to the Products offered by various </w:t>
      </w:r>
      <w:r w:rsidR="00B452D5" w:rsidRPr="00B452D5">
        <w:rPr>
          <w:rFonts w:ascii="Times New Roman" w:eastAsia="Times New Roman" w:hAnsi="Times New Roman" w:cs="Times New Roman"/>
          <w:lang w:val="en-US" w:eastAsia="en-GB"/>
        </w:rPr>
        <w:t>freelancers</w:t>
      </w:r>
      <w:r w:rsidRPr="00B452D5">
        <w:rPr>
          <w:rFonts w:ascii="Times New Roman" w:eastAsia="Times New Roman" w:hAnsi="Times New Roman" w:cs="Times New Roman"/>
          <w:lang w:val="en-US" w:eastAsia="en-GB"/>
        </w:rPr>
        <w:t xml:space="preserve"> through </w:t>
      </w:r>
      <w:proofErr w:type="spellStart"/>
      <w:r w:rsidR="00B452D5" w:rsidRPr="00B452D5">
        <w:rPr>
          <w:rFonts w:ascii="Times New Roman" w:eastAsia="Times New Roman" w:hAnsi="Times New Roman" w:cs="Times New Roman"/>
          <w:lang w:val="en-US" w:eastAsia="en-GB"/>
        </w:rPr>
        <w:t>Weldian</w:t>
      </w:r>
      <w:proofErr w:type="spellEnd"/>
      <w:r w:rsidRPr="00B452D5">
        <w:rPr>
          <w:rFonts w:ascii="Times New Roman" w:eastAsia="Times New Roman" w:hAnsi="Times New Roman" w:cs="Times New Roman"/>
          <w:lang w:val="en-US" w:eastAsia="en-GB"/>
        </w:rPr>
        <w:t xml:space="preserve"> Website are sole responsibility of such </w:t>
      </w:r>
      <w:r w:rsidR="00B452D5" w:rsidRPr="00B452D5">
        <w:rPr>
          <w:rFonts w:ascii="Times New Roman" w:eastAsia="Times New Roman" w:hAnsi="Times New Roman" w:cs="Times New Roman"/>
          <w:lang w:val="en-US" w:eastAsia="en-GB"/>
        </w:rPr>
        <w:t>freelancers</w:t>
      </w:r>
      <w:r w:rsidRPr="00B452D5">
        <w:rPr>
          <w:rFonts w:ascii="Times New Roman" w:eastAsia="Times New Roman" w:hAnsi="Times New Roman" w:cs="Times New Roman"/>
          <w:lang w:val="en-US" w:eastAsia="en-GB"/>
        </w:rPr>
        <w:t xml:space="preserve"> whereas </w:t>
      </w:r>
      <w:proofErr w:type="spellStart"/>
      <w:r w:rsidR="00B452D5" w:rsidRPr="00B452D5">
        <w:rPr>
          <w:rFonts w:ascii="Times New Roman" w:eastAsia="Times New Roman" w:hAnsi="Times New Roman" w:cs="Times New Roman"/>
          <w:lang w:val="en-US" w:eastAsia="en-GB"/>
        </w:rPr>
        <w:t>Weldian</w:t>
      </w:r>
      <w:proofErr w:type="spellEnd"/>
      <w:r w:rsidR="00B452D5" w:rsidRPr="00B452D5">
        <w:rPr>
          <w:rFonts w:ascii="Times New Roman" w:eastAsia="Times New Roman" w:hAnsi="Times New Roman" w:cs="Times New Roman"/>
          <w:lang w:val="en-US" w:eastAsia="en-GB"/>
        </w:rPr>
        <w:t xml:space="preserve"> Pte. Ltd.</w:t>
      </w:r>
      <w:r w:rsidRPr="00B452D5">
        <w:rPr>
          <w:rFonts w:ascii="Times New Roman" w:eastAsia="Times New Roman" w:hAnsi="Times New Roman" w:cs="Times New Roman"/>
          <w:lang w:val="en-US" w:eastAsia="en-GB"/>
        </w:rPr>
        <w:t xml:space="preserve">is not anyhow involved in the delivery of the Products.  </w:t>
      </w:r>
    </w:p>
    <w:p w14:paraId="28AF5D73" w14:textId="00A926B1" w:rsidR="007B06A0" w:rsidRPr="007B06A0" w:rsidRDefault="00B837D7" w:rsidP="00B837D7">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00770411">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a</w:t>
      </w:r>
      <w:r w:rsidR="007B06A0" w:rsidRPr="007B06A0">
        <w:rPr>
          <w:rFonts w:ascii="Times New Roman" w:eastAsia="Times New Roman" w:hAnsi="Times New Roman" w:cs="Times New Roman"/>
          <w:lang w:eastAsia="en-GB"/>
        </w:rPr>
        <w:t xml:space="preserve">re not allowed to include information in </w:t>
      </w:r>
      <w:r>
        <w:rPr>
          <w:rFonts w:ascii="Times New Roman" w:eastAsia="Times New Roman" w:hAnsi="Times New Roman" w:cs="Times New Roman"/>
          <w:lang w:val="en-US" w:eastAsia="en-GB"/>
        </w:rPr>
        <w:t>their</w:t>
      </w:r>
      <w:r w:rsidR="007B06A0" w:rsidRPr="007B06A0">
        <w:rPr>
          <w:rFonts w:ascii="Times New Roman" w:eastAsia="Times New Roman" w:hAnsi="Times New Roman" w:cs="Times New Roman"/>
          <w:lang w:eastAsia="en-GB"/>
        </w:rPr>
        <w:t xml:space="preserve"> listing</w:t>
      </w:r>
      <w:r>
        <w:rPr>
          <w:rFonts w:ascii="Times New Roman" w:eastAsia="Times New Roman" w:hAnsi="Times New Roman" w:cs="Times New Roman"/>
          <w:lang w:val="en-US" w:eastAsia="en-GB"/>
        </w:rPr>
        <w:t>s</w:t>
      </w:r>
      <w:r w:rsidR="00B452D5">
        <w:rPr>
          <w:rFonts w:ascii="Times New Roman" w:eastAsia="Times New Roman" w:hAnsi="Times New Roman" w:cs="Times New Roman"/>
          <w:lang w:eastAsia="en-GB"/>
        </w:rPr>
        <w:t xml:space="preserve"> </w:t>
      </w:r>
      <w:r w:rsidR="007B06A0" w:rsidRPr="007B06A0">
        <w:rPr>
          <w:rFonts w:ascii="Times New Roman" w:eastAsia="Times New Roman" w:hAnsi="Times New Roman" w:cs="Times New Roman"/>
          <w:lang w:eastAsia="en-GB"/>
        </w:rPr>
        <w:t xml:space="preserve">which may mislead </w:t>
      </w:r>
      <w:r w:rsidR="00DC102E">
        <w:rPr>
          <w:rFonts w:ascii="Times New Roman" w:eastAsia="Times New Roman" w:hAnsi="Times New Roman" w:cs="Times New Roman"/>
          <w:lang w:eastAsia="en-GB"/>
        </w:rPr>
        <w:t>customers</w:t>
      </w:r>
      <w:r w:rsidR="007B06A0" w:rsidRPr="007B06A0">
        <w:rPr>
          <w:rFonts w:ascii="Times New Roman" w:eastAsia="Times New Roman" w:hAnsi="Times New Roman" w:cs="Times New Roman"/>
          <w:lang w:eastAsia="en-GB"/>
        </w:rPr>
        <w:t xml:space="preserve"> about their rights</w:t>
      </w:r>
      <w:r>
        <w:rPr>
          <w:rFonts w:ascii="Times New Roman" w:eastAsia="Times New Roman" w:hAnsi="Times New Roman" w:cs="Times New Roman"/>
          <w:lang w:val="en-US" w:eastAsia="en-GB"/>
        </w:rPr>
        <w:t xml:space="preserve"> under the applicable legislation</w:t>
      </w:r>
      <w:r w:rsidR="007B06A0"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 xml:space="preserve">The </w:t>
      </w:r>
      <w:r w:rsidR="00DC102E">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hereby</w:t>
      </w:r>
      <w:r w:rsidR="007B06A0" w:rsidRPr="007B06A0">
        <w:rPr>
          <w:rFonts w:ascii="Times New Roman" w:eastAsia="Times New Roman" w:hAnsi="Times New Roman" w:cs="Times New Roman"/>
          <w:lang w:eastAsia="en-GB"/>
        </w:rPr>
        <w:t xml:space="preserve"> </w:t>
      </w:r>
      <w:r w:rsidR="001D773F">
        <w:rPr>
          <w:rFonts w:ascii="Times New Roman" w:eastAsia="Times New Roman" w:hAnsi="Times New Roman" w:cs="Times New Roman"/>
          <w:lang w:val="en-US" w:eastAsia="en-GB"/>
        </w:rPr>
        <w:t>undertake to</w:t>
      </w:r>
      <w:r w:rsidR="007B06A0" w:rsidRPr="007B06A0">
        <w:rPr>
          <w:rFonts w:ascii="Times New Roman" w:eastAsia="Times New Roman" w:hAnsi="Times New Roman" w:cs="Times New Roman"/>
          <w:lang w:eastAsia="en-GB"/>
        </w:rPr>
        <w:t xml:space="preserve"> advise </w:t>
      </w:r>
      <w:r w:rsidR="00DC102E">
        <w:rPr>
          <w:rFonts w:ascii="Times New Roman" w:eastAsia="Times New Roman" w:hAnsi="Times New Roman" w:cs="Times New Roman"/>
          <w:lang w:eastAsia="en-GB"/>
        </w:rPr>
        <w:t>customers</w:t>
      </w:r>
      <w:r w:rsidR="007B06A0" w:rsidRPr="007B06A0">
        <w:rPr>
          <w:rFonts w:ascii="Times New Roman" w:eastAsia="Times New Roman" w:hAnsi="Times New Roman" w:cs="Times New Roman"/>
          <w:lang w:eastAsia="en-GB"/>
        </w:rPr>
        <w:t xml:space="preserve"> </w:t>
      </w:r>
      <w:r w:rsidR="001D773F">
        <w:rPr>
          <w:rFonts w:ascii="Times New Roman" w:eastAsia="Times New Roman" w:hAnsi="Times New Roman" w:cs="Times New Roman"/>
          <w:lang w:val="en-US" w:eastAsia="en-GB"/>
        </w:rPr>
        <w:t>what</w:t>
      </w:r>
      <w:r w:rsidR="007B06A0" w:rsidRPr="007B06A0">
        <w:rPr>
          <w:rFonts w:ascii="Times New Roman" w:eastAsia="Times New Roman" w:hAnsi="Times New Roman" w:cs="Times New Roman"/>
          <w:lang w:eastAsia="en-GB"/>
        </w:rPr>
        <w:t xml:space="preserve"> rights </w:t>
      </w:r>
      <w:r w:rsidR="001D773F">
        <w:rPr>
          <w:rFonts w:ascii="Times New Roman" w:eastAsia="Times New Roman" w:hAnsi="Times New Roman" w:cs="Times New Roman"/>
          <w:lang w:val="en-US" w:eastAsia="en-GB"/>
        </w:rPr>
        <w:t xml:space="preserve">they may have under </w:t>
      </w:r>
      <w:r w:rsidR="007B06A0" w:rsidRPr="007B06A0">
        <w:rPr>
          <w:rFonts w:ascii="Times New Roman" w:eastAsia="Times New Roman" w:hAnsi="Times New Roman" w:cs="Times New Roman"/>
          <w:lang w:eastAsia="en-GB"/>
        </w:rPr>
        <w:t xml:space="preserve">under the </w:t>
      </w:r>
      <w:r w:rsidR="001D773F">
        <w:rPr>
          <w:rFonts w:ascii="Times New Roman" w:eastAsia="Times New Roman" w:hAnsi="Times New Roman" w:cs="Times New Roman"/>
          <w:lang w:val="en-US" w:eastAsia="en-GB"/>
        </w:rPr>
        <w:t>applicable</w:t>
      </w:r>
      <w:r w:rsidR="00B452D5">
        <w:rPr>
          <w:rFonts w:ascii="Times New Roman" w:eastAsia="Times New Roman" w:hAnsi="Times New Roman" w:cs="Times New Roman"/>
          <w:lang w:val="en-US" w:eastAsia="en-GB"/>
        </w:rPr>
        <w:t xml:space="preserve"> legislation</w:t>
      </w:r>
      <w:r w:rsidR="007B06A0" w:rsidRPr="007B06A0">
        <w:rPr>
          <w:rFonts w:ascii="Times New Roman" w:eastAsia="Times New Roman" w:hAnsi="Times New Roman" w:cs="Times New Roman"/>
          <w:lang w:eastAsia="en-GB"/>
        </w:rPr>
        <w:t>.</w:t>
      </w:r>
    </w:p>
    <w:p w14:paraId="35BD6546" w14:textId="39073D24" w:rsidR="007B06A0" w:rsidRPr="00DF2FBD" w:rsidRDefault="001D773F" w:rsidP="00DF2FB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00DC102E">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hereby</w:t>
      </w:r>
      <w:r w:rsidR="007B06A0" w:rsidRPr="007B06A0">
        <w:rPr>
          <w:rFonts w:ascii="Times New Roman" w:eastAsia="Times New Roman" w:hAnsi="Times New Roman" w:cs="Times New Roman"/>
          <w:lang w:eastAsia="en-GB"/>
        </w:rPr>
        <w:t xml:space="preserve"> acknowledge </w:t>
      </w:r>
      <w:r>
        <w:rPr>
          <w:rFonts w:ascii="Times New Roman" w:eastAsia="Times New Roman" w:hAnsi="Times New Roman" w:cs="Times New Roman"/>
          <w:lang w:val="en-US" w:eastAsia="en-GB"/>
        </w:rPr>
        <w:t xml:space="preserve">and agree </w:t>
      </w:r>
      <w:r w:rsidR="007B06A0" w:rsidRPr="007B06A0">
        <w:rPr>
          <w:rFonts w:ascii="Times New Roman" w:eastAsia="Times New Roman" w:hAnsi="Times New Roman" w:cs="Times New Roman"/>
          <w:lang w:eastAsia="en-GB"/>
        </w:rPr>
        <w:t>that we</w:t>
      </w:r>
      <w:r>
        <w:rPr>
          <w:rFonts w:ascii="Times New Roman" w:eastAsia="Times New Roman" w:hAnsi="Times New Roman" w:cs="Times New Roman"/>
          <w:lang w:val="en-US" w:eastAsia="en-GB"/>
        </w:rPr>
        <w:t>, at our discretion,</w:t>
      </w:r>
      <w:r w:rsidR="007B06A0" w:rsidRPr="007B06A0">
        <w:rPr>
          <w:rFonts w:ascii="Times New Roman" w:eastAsia="Times New Roman" w:hAnsi="Times New Roman" w:cs="Times New Roman"/>
          <w:lang w:eastAsia="en-GB"/>
        </w:rPr>
        <w:t xml:space="preserve"> may automate some aspects of the returns</w:t>
      </w:r>
      <w:r>
        <w:rPr>
          <w:rFonts w:ascii="Times New Roman" w:eastAsia="Times New Roman" w:hAnsi="Times New Roman" w:cs="Times New Roman"/>
          <w:lang w:val="en-US" w:eastAsia="en-GB"/>
        </w:rPr>
        <w:t xml:space="preserve"> and refund</w:t>
      </w:r>
      <w:r w:rsidR="007B06A0" w:rsidRPr="007B06A0">
        <w:rPr>
          <w:rFonts w:ascii="Times New Roman" w:eastAsia="Times New Roman" w:hAnsi="Times New Roman" w:cs="Times New Roman"/>
          <w:lang w:eastAsia="en-GB"/>
        </w:rPr>
        <w:t xml:space="preserve"> process if no reply is received to a return request </w:t>
      </w:r>
      <w:r>
        <w:rPr>
          <w:rFonts w:ascii="Times New Roman" w:eastAsia="Times New Roman" w:hAnsi="Times New Roman" w:cs="Times New Roman"/>
          <w:lang w:val="en-US" w:eastAsia="en-GB"/>
        </w:rPr>
        <w:t xml:space="preserve">of the </w:t>
      </w:r>
      <w:r w:rsidR="00DC102E">
        <w:rPr>
          <w:rFonts w:ascii="Times New Roman" w:eastAsia="Times New Roman" w:hAnsi="Times New Roman" w:cs="Times New Roman"/>
          <w:lang w:val="en-US" w:eastAsia="en-GB"/>
        </w:rPr>
        <w:t>customer</w:t>
      </w:r>
      <w:r w:rsidR="007B06A0"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 xml:space="preserve">The </w:t>
      </w:r>
      <w:r w:rsidR="00DC102E">
        <w:rPr>
          <w:rFonts w:ascii="Times New Roman" w:eastAsia="Times New Roman" w:hAnsi="Times New Roman" w:cs="Times New Roman"/>
          <w:lang w:val="en-US" w:eastAsia="en-GB"/>
        </w:rPr>
        <w:t>freelancers</w:t>
      </w:r>
      <w:r w:rsidR="007B06A0" w:rsidRPr="007B06A0">
        <w:rPr>
          <w:rFonts w:ascii="Times New Roman" w:eastAsia="Times New Roman" w:hAnsi="Times New Roman" w:cs="Times New Roman"/>
          <w:lang w:eastAsia="en-GB"/>
        </w:rPr>
        <w:t xml:space="preserve"> also acknowledge and agree that we may exercise our reasonable discretion </w:t>
      </w:r>
      <w:r w:rsidR="00DF2FBD">
        <w:rPr>
          <w:rFonts w:ascii="Times New Roman" w:eastAsia="Times New Roman" w:hAnsi="Times New Roman" w:cs="Times New Roman"/>
          <w:lang w:eastAsia="en-GB"/>
        </w:rPr>
        <w:t xml:space="preserve">to make a final decision on any </w:t>
      </w:r>
      <w:r w:rsidRPr="00DF2FBD">
        <w:rPr>
          <w:rFonts w:ascii="Times New Roman" w:eastAsia="Times New Roman" w:hAnsi="Times New Roman" w:cs="Times New Roman"/>
          <w:lang w:val="en-US" w:eastAsia="en-GB"/>
        </w:rPr>
        <w:t>refunds</w:t>
      </w:r>
      <w:r w:rsidR="00DC102E" w:rsidRPr="00DF2FBD">
        <w:rPr>
          <w:rFonts w:ascii="Times New Roman" w:eastAsia="Times New Roman" w:hAnsi="Times New Roman" w:cs="Times New Roman"/>
          <w:lang w:eastAsia="en-GB"/>
        </w:rPr>
        <w:t xml:space="preserve"> where the customer</w:t>
      </w:r>
      <w:r w:rsidR="007B06A0" w:rsidRPr="00DF2FBD">
        <w:rPr>
          <w:rFonts w:ascii="Times New Roman" w:eastAsia="Times New Roman" w:hAnsi="Times New Roman" w:cs="Times New Roman"/>
          <w:lang w:eastAsia="en-GB"/>
        </w:rPr>
        <w:t xml:space="preserve"> and </w:t>
      </w:r>
      <w:r w:rsidR="00DC102E" w:rsidRPr="00DF2FBD">
        <w:rPr>
          <w:rFonts w:ascii="Times New Roman" w:eastAsia="Times New Roman" w:hAnsi="Times New Roman" w:cs="Times New Roman"/>
          <w:lang w:eastAsia="en-GB"/>
        </w:rPr>
        <w:t>the freelancer</w:t>
      </w:r>
      <w:r w:rsidR="007B06A0" w:rsidRPr="00DF2FBD">
        <w:rPr>
          <w:rFonts w:ascii="Times New Roman" w:eastAsia="Times New Roman" w:hAnsi="Times New Roman" w:cs="Times New Roman"/>
          <w:lang w:eastAsia="en-GB"/>
        </w:rPr>
        <w:t xml:space="preserve"> cannot come to agreement.</w:t>
      </w:r>
    </w:p>
    <w:p w14:paraId="3DE2FE27" w14:textId="68F6068F" w:rsidR="007B06A0" w:rsidRPr="007B06A0" w:rsidRDefault="001D773F" w:rsidP="001D773F">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0088049A">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hereby</w:t>
      </w:r>
      <w:r w:rsidR="007B06A0" w:rsidRPr="007B06A0">
        <w:rPr>
          <w:rFonts w:ascii="Times New Roman" w:eastAsia="Times New Roman" w:hAnsi="Times New Roman" w:cs="Times New Roman"/>
          <w:lang w:eastAsia="en-GB"/>
        </w:rPr>
        <w:t xml:space="preserve"> agree that </w:t>
      </w:r>
      <w:r>
        <w:rPr>
          <w:rFonts w:ascii="Times New Roman" w:eastAsia="Times New Roman" w:hAnsi="Times New Roman" w:cs="Times New Roman"/>
          <w:lang w:val="en-US" w:eastAsia="en-GB"/>
        </w:rPr>
        <w:t>they shall</w:t>
      </w:r>
      <w:r w:rsidR="007B06A0" w:rsidRPr="007B06A0">
        <w:rPr>
          <w:rFonts w:ascii="Times New Roman" w:eastAsia="Times New Roman" w:hAnsi="Times New Roman" w:cs="Times New Roman"/>
          <w:lang w:eastAsia="en-GB"/>
        </w:rPr>
        <w:t>:</w:t>
      </w:r>
    </w:p>
    <w:p w14:paraId="483D0232" w14:textId="48262B7B" w:rsidR="007B06A0" w:rsidRPr="007B06A0" w:rsidRDefault="007B06A0" w:rsidP="00124F4B">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try </w:t>
      </w:r>
      <w:r w:rsidR="001D773F" w:rsidRPr="00124F4B">
        <w:rPr>
          <w:rFonts w:ascii="Times New Roman" w:eastAsia="Times New Roman" w:hAnsi="Times New Roman" w:cs="Times New Roman"/>
          <w:lang w:eastAsia="en-GB"/>
        </w:rPr>
        <w:t>their</w:t>
      </w:r>
      <w:r w:rsidRPr="007B06A0">
        <w:rPr>
          <w:rFonts w:ascii="Times New Roman" w:eastAsia="Times New Roman" w:hAnsi="Times New Roman" w:cs="Times New Roman"/>
          <w:lang w:eastAsia="en-GB"/>
        </w:rPr>
        <w:t xml:space="preserve"> best to reply to the </w:t>
      </w:r>
      <w:r w:rsidR="0088049A">
        <w:rPr>
          <w:rFonts w:ascii="Times New Roman" w:eastAsia="Times New Roman" w:hAnsi="Times New Roman" w:cs="Times New Roman"/>
          <w:lang w:eastAsia="en-GB"/>
        </w:rPr>
        <w:t>customer</w:t>
      </w:r>
      <w:r w:rsidRPr="007B06A0">
        <w:rPr>
          <w:rFonts w:ascii="Times New Roman" w:eastAsia="Times New Roman" w:hAnsi="Times New Roman" w:cs="Times New Roman"/>
          <w:lang w:eastAsia="en-GB"/>
        </w:rPr>
        <w:t xml:space="preserve"> within 3 business days to any </w:t>
      </w:r>
      <w:r w:rsidR="003D07AA">
        <w:rPr>
          <w:rFonts w:ascii="Times New Roman" w:eastAsia="Times New Roman" w:hAnsi="Times New Roman" w:cs="Times New Roman"/>
          <w:lang w:eastAsia="en-GB"/>
        </w:rPr>
        <w:t>refund</w:t>
      </w:r>
      <w:r w:rsidRPr="007B06A0">
        <w:rPr>
          <w:rFonts w:ascii="Times New Roman" w:eastAsia="Times New Roman" w:hAnsi="Times New Roman" w:cs="Times New Roman"/>
          <w:lang w:eastAsia="en-GB"/>
        </w:rPr>
        <w:t xml:space="preserve"> claims or disputes</w:t>
      </w:r>
      <w:r w:rsidR="00590AFA">
        <w:rPr>
          <w:rFonts w:ascii="Times New Roman" w:eastAsia="Times New Roman" w:hAnsi="Times New Roman" w:cs="Times New Roman"/>
          <w:lang w:val="en-US" w:eastAsia="en-GB"/>
        </w:rPr>
        <w:t>;</w:t>
      </w:r>
      <w:r w:rsidRPr="007B06A0">
        <w:rPr>
          <w:rFonts w:ascii="Times New Roman" w:eastAsia="Times New Roman" w:hAnsi="Times New Roman" w:cs="Times New Roman"/>
          <w:lang w:eastAsia="en-GB"/>
        </w:rPr>
        <w:t xml:space="preserve"> if no response is received within 3 business days, </w:t>
      </w:r>
      <w:r w:rsidR="0088049A">
        <w:rPr>
          <w:rFonts w:ascii="Times New Roman" w:eastAsia="Times New Roman" w:hAnsi="Times New Roman" w:cs="Times New Roman"/>
          <w:lang w:eastAsia="en-GB"/>
        </w:rPr>
        <w:t>Weldian</w:t>
      </w:r>
      <w:r w:rsidRPr="007B06A0">
        <w:rPr>
          <w:rFonts w:ascii="Times New Roman" w:eastAsia="Times New Roman" w:hAnsi="Times New Roman" w:cs="Times New Roman"/>
          <w:lang w:eastAsia="en-GB"/>
        </w:rPr>
        <w:t xml:space="preserve"> will have to step in to find a solution;</w:t>
      </w:r>
    </w:p>
    <w:p w14:paraId="678A24CF" w14:textId="0557752A" w:rsidR="007B06A0" w:rsidRPr="007B06A0" w:rsidRDefault="007B06A0" w:rsidP="00124F4B">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comply with </w:t>
      </w:r>
      <w:r w:rsidR="00124F4B" w:rsidRPr="00124F4B">
        <w:rPr>
          <w:rFonts w:ascii="Times New Roman" w:eastAsia="Times New Roman" w:hAnsi="Times New Roman" w:cs="Times New Roman"/>
          <w:lang w:eastAsia="en-GB"/>
        </w:rPr>
        <w:t>any applicable consumer protection</w:t>
      </w:r>
      <w:r w:rsidRPr="007B06A0">
        <w:rPr>
          <w:rFonts w:ascii="Times New Roman" w:eastAsia="Times New Roman" w:hAnsi="Times New Roman" w:cs="Times New Roman"/>
          <w:lang w:eastAsia="en-GB"/>
        </w:rPr>
        <w:t xml:space="preserve"> law</w:t>
      </w:r>
      <w:r w:rsidR="00124F4B" w:rsidRPr="00124F4B">
        <w:rPr>
          <w:rFonts w:ascii="Times New Roman" w:eastAsia="Times New Roman" w:hAnsi="Times New Roman" w:cs="Times New Roman"/>
          <w:lang w:eastAsia="en-GB"/>
        </w:rPr>
        <w:t>s and regulations</w:t>
      </w:r>
      <w:r w:rsidRPr="007B06A0">
        <w:rPr>
          <w:rFonts w:ascii="Times New Roman" w:eastAsia="Times New Roman" w:hAnsi="Times New Roman" w:cs="Times New Roman"/>
          <w:lang w:eastAsia="en-GB"/>
        </w:rPr>
        <w:t xml:space="preserve">, relating in particular to </w:t>
      </w:r>
      <w:r w:rsidR="00124F4B" w:rsidRPr="00124F4B">
        <w:rPr>
          <w:rFonts w:ascii="Times New Roman" w:eastAsia="Times New Roman" w:hAnsi="Times New Roman" w:cs="Times New Roman"/>
          <w:lang w:eastAsia="en-GB"/>
        </w:rPr>
        <w:t xml:space="preserve">the </w:t>
      </w:r>
      <w:r w:rsidR="00AD168F">
        <w:rPr>
          <w:rFonts w:ascii="Times New Roman" w:eastAsia="Times New Roman" w:hAnsi="Times New Roman" w:cs="Times New Roman"/>
          <w:lang w:eastAsia="en-GB"/>
        </w:rPr>
        <w:t>freelancers’</w:t>
      </w:r>
      <w:r w:rsidRPr="007B06A0">
        <w:rPr>
          <w:rFonts w:ascii="Times New Roman" w:eastAsia="Times New Roman" w:hAnsi="Times New Roman" w:cs="Times New Roman"/>
          <w:lang w:eastAsia="en-GB"/>
        </w:rPr>
        <w:t xml:space="preserve"> obligations to provide full information and accept cancellation</w:t>
      </w:r>
      <w:r w:rsidR="00590AFA">
        <w:rPr>
          <w:rFonts w:ascii="Times New Roman" w:eastAsia="Times New Roman" w:hAnsi="Times New Roman" w:cs="Times New Roman"/>
          <w:lang w:val="en-US" w:eastAsia="en-GB"/>
        </w:rPr>
        <w:t>s</w:t>
      </w:r>
      <w:r w:rsidRPr="007B06A0">
        <w:rPr>
          <w:rFonts w:ascii="Times New Roman" w:eastAsia="Times New Roman" w:hAnsi="Times New Roman" w:cs="Times New Roman"/>
          <w:lang w:eastAsia="en-GB"/>
        </w:rPr>
        <w:t xml:space="preserve"> and </w:t>
      </w:r>
      <w:r w:rsidR="003D07AA">
        <w:rPr>
          <w:rFonts w:ascii="Times New Roman" w:eastAsia="Times New Roman" w:hAnsi="Times New Roman" w:cs="Times New Roman"/>
          <w:lang w:eastAsia="en-GB"/>
        </w:rPr>
        <w:t>refunds</w:t>
      </w:r>
      <w:r w:rsidR="00124F4B" w:rsidRPr="00124F4B">
        <w:rPr>
          <w:rFonts w:ascii="Times New Roman" w:eastAsia="Times New Roman" w:hAnsi="Times New Roman" w:cs="Times New Roman"/>
          <w:lang w:eastAsia="en-GB"/>
        </w:rPr>
        <w:t>;</w:t>
      </w:r>
    </w:p>
    <w:p w14:paraId="22A1772C" w14:textId="0017D381" w:rsidR="00124F4B" w:rsidRDefault="007B06A0" w:rsidP="008341ED">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when </w:t>
      </w:r>
      <w:r w:rsidR="00124F4B">
        <w:rPr>
          <w:rFonts w:ascii="Times New Roman" w:eastAsia="Times New Roman" w:hAnsi="Times New Roman" w:cs="Times New Roman"/>
          <w:lang w:val="en-US" w:eastAsia="en-GB"/>
        </w:rPr>
        <w:t xml:space="preserve">the </w:t>
      </w:r>
      <w:r w:rsidR="00AD168F">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ha</w:t>
      </w:r>
      <w:r w:rsidR="00124F4B">
        <w:rPr>
          <w:rFonts w:ascii="Times New Roman" w:eastAsia="Times New Roman" w:hAnsi="Times New Roman" w:cs="Times New Roman"/>
          <w:lang w:val="en-US" w:eastAsia="en-GB"/>
        </w:rPr>
        <w:t>s</w:t>
      </w:r>
      <w:r w:rsidRPr="007B06A0">
        <w:rPr>
          <w:rFonts w:ascii="Times New Roman" w:eastAsia="Times New Roman" w:hAnsi="Times New Roman" w:cs="Times New Roman"/>
          <w:lang w:eastAsia="en-GB"/>
        </w:rPr>
        <w:t xml:space="preserve"> an obligation to </w:t>
      </w:r>
      <w:r w:rsidR="003D07AA">
        <w:rPr>
          <w:rFonts w:ascii="Times New Roman" w:eastAsia="Times New Roman" w:hAnsi="Times New Roman" w:cs="Times New Roman"/>
          <w:lang w:eastAsia="en-GB"/>
        </w:rPr>
        <w:t>return</w:t>
      </w:r>
      <w:r w:rsidRPr="007B06A0">
        <w:rPr>
          <w:rFonts w:ascii="Times New Roman" w:eastAsia="Times New Roman" w:hAnsi="Times New Roman" w:cs="Times New Roman"/>
          <w:lang w:eastAsia="en-GB"/>
        </w:rPr>
        <w:t xml:space="preserve"> money to </w:t>
      </w:r>
      <w:r w:rsidR="003D40FB">
        <w:rPr>
          <w:rFonts w:ascii="Times New Roman" w:eastAsia="Times New Roman" w:hAnsi="Times New Roman" w:cs="Times New Roman"/>
          <w:lang w:val="en-US" w:eastAsia="en-GB"/>
        </w:rPr>
        <w:t>the</w:t>
      </w:r>
      <w:r w:rsidR="00124F4B">
        <w:rPr>
          <w:rFonts w:ascii="Times New Roman" w:eastAsia="Times New Roman" w:hAnsi="Times New Roman" w:cs="Times New Roman"/>
          <w:lang w:val="en-US" w:eastAsia="en-GB"/>
        </w:rPr>
        <w:t xml:space="preserve"> </w:t>
      </w:r>
      <w:r w:rsidR="00AD168F">
        <w:rPr>
          <w:rFonts w:ascii="Times New Roman" w:eastAsia="Times New Roman" w:hAnsi="Times New Roman" w:cs="Times New Roman"/>
          <w:lang w:val="en-US" w:eastAsia="en-GB"/>
        </w:rPr>
        <w:t>customer</w:t>
      </w:r>
      <w:r w:rsidRPr="007B06A0">
        <w:rPr>
          <w:rFonts w:ascii="Times New Roman" w:eastAsia="Times New Roman" w:hAnsi="Times New Roman" w:cs="Times New Roman"/>
          <w:lang w:eastAsia="en-GB"/>
        </w:rPr>
        <w:t xml:space="preserve"> for any reason</w:t>
      </w:r>
      <w:r w:rsidR="00590AFA">
        <w:rPr>
          <w:rFonts w:ascii="Times New Roman" w:eastAsia="Times New Roman" w:hAnsi="Times New Roman" w:cs="Times New Roman"/>
          <w:lang w:val="en-US" w:eastAsia="en-GB"/>
        </w:rPr>
        <w:t xml:space="preserve"> as envisage by the applicable legislation</w:t>
      </w:r>
      <w:r w:rsidRPr="007B06A0">
        <w:rPr>
          <w:rFonts w:ascii="Times New Roman" w:eastAsia="Times New Roman" w:hAnsi="Times New Roman" w:cs="Times New Roman"/>
          <w:lang w:eastAsia="en-GB"/>
        </w:rPr>
        <w:t xml:space="preserve">, </w:t>
      </w:r>
      <w:r w:rsidR="00124F4B">
        <w:rPr>
          <w:rFonts w:ascii="Times New Roman" w:eastAsia="Times New Roman" w:hAnsi="Times New Roman" w:cs="Times New Roman"/>
          <w:lang w:val="en-US" w:eastAsia="en-GB"/>
        </w:rPr>
        <w:t xml:space="preserve">such </w:t>
      </w:r>
      <w:r w:rsidR="00AD168F">
        <w:rPr>
          <w:rFonts w:ascii="Times New Roman" w:eastAsia="Times New Roman" w:hAnsi="Times New Roman" w:cs="Times New Roman"/>
          <w:lang w:val="en-US" w:eastAsia="en-GB"/>
        </w:rPr>
        <w:t>freelancer</w:t>
      </w:r>
      <w:r w:rsidR="00124F4B">
        <w:rPr>
          <w:rFonts w:ascii="Times New Roman" w:eastAsia="Times New Roman" w:hAnsi="Times New Roman" w:cs="Times New Roman"/>
          <w:lang w:val="en-US" w:eastAsia="en-GB"/>
        </w:rPr>
        <w:t xml:space="preserve"> shall</w:t>
      </w:r>
      <w:r w:rsidRPr="007B06A0">
        <w:rPr>
          <w:rFonts w:ascii="Times New Roman" w:eastAsia="Times New Roman" w:hAnsi="Times New Roman" w:cs="Times New Roman"/>
          <w:lang w:eastAsia="en-GB"/>
        </w:rPr>
        <w:t xml:space="preserve"> do so</w:t>
      </w:r>
      <w:r w:rsidR="00590AFA">
        <w:rPr>
          <w:rFonts w:ascii="Times New Roman" w:eastAsia="Times New Roman" w:hAnsi="Times New Roman" w:cs="Times New Roman"/>
          <w:lang w:val="en-US" w:eastAsia="en-GB"/>
        </w:rPr>
        <w:t xml:space="preserve"> if the funds have already been transferred to the </w:t>
      </w:r>
      <w:r w:rsidR="00AD168F">
        <w:rPr>
          <w:rFonts w:ascii="Times New Roman" w:eastAsia="Times New Roman" w:hAnsi="Times New Roman" w:cs="Times New Roman"/>
          <w:lang w:val="en-US" w:eastAsia="en-GB"/>
        </w:rPr>
        <w:t xml:space="preserve">freelancer by </w:t>
      </w:r>
      <w:proofErr w:type="spellStart"/>
      <w:r w:rsidR="00AD168F">
        <w:rPr>
          <w:rFonts w:ascii="Times New Roman" w:eastAsia="Times New Roman" w:hAnsi="Times New Roman" w:cs="Times New Roman"/>
          <w:lang w:val="en-US" w:eastAsia="en-GB"/>
        </w:rPr>
        <w:t>Weldian</w:t>
      </w:r>
      <w:proofErr w:type="spellEnd"/>
      <w:r w:rsidR="00AD168F">
        <w:rPr>
          <w:rFonts w:ascii="Times New Roman" w:eastAsia="Times New Roman" w:hAnsi="Times New Roman" w:cs="Times New Roman"/>
          <w:lang w:val="en-US" w:eastAsia="en-GB"/>
        </w:rPr>
        <w:t xml:space="preserve"> Pte. Ltd </w:t>
      </w:r>
      <w:r w:rsidR="00590AFA">
        <w:rPr>
          <w:rFonts w:ascii="Times New Roman" w:eastAsia="Times New Roman" w:hAnsi="Times New Roman" w:cs="Times New Roman"/>
          <w:lang w:val="en-US" w:eastAsia="en-GB"/>
        </w:rPr>
        <w:t xml:space="preserve">or shall not try to hinder </w:t>
      </w:r>
      <w:proofErr w:type="spellStart"/>
      <w:r w:rsidR="00AD168F" w:rsidRPr="00AD168F">
        <w:rPr>
          <w:rFonts w:ascii="Times New Roman" w:eastAsia="Times New Roman" w:hAnsi="Times New Roman" w:cs="Times New Roman"/>
          <w:lang w:val="en-US" w:eastAsia="en-GB"/>
        </w:rPr>
        <w:t>Weldian</w:t>
      </w:r>
      <w:proofErr w:type="spellEnd"/>
      <w:r w:rsidR="00AD168F" w:rsidRPr="00AD168F">
        <w:rPr>
          <w:rFonts w:ascii="Times New Roman" w:eastAsia="Times New Roman" w:hAnsi="Times New Roman" w:cs="Times New Roman"/>
          <w:lang w:val="en-US" w:eastAsia="en-GB"/>
        </w:rPr>
        <w:t xml:space="preserve"> Pte. Ltd</w:t>
      </w:r>
      <w:r w:rsidR="00AD168F">
        <w:rPr>
          <w:rFonts w:ascii="Times New Roman" w:eastAsia="Times New Roman" w:hAnsi="Times New Roman" w:cs="Times New Roman"/>
          <w:lang w:val="en-US" w:eastAsia="en-GB"/>
        </w:rPr>
        <w:t xml:space="preserve"> </w:t>
      </w:r>
      <w:r w:rsidR="00590AFA">
        <w:rPr>
          <w:rFonts w:ascii="Times New Roman" w:eastAsia="Times New Roman" w:hAnsi="Times New Roman" w:cs="Times New Roman"/>
          <w:lang w:val="en-US" w:eastAsia="en-GB"/>
        </w:rPr>
        <w:t xml:space="preserve">from refunding the funds to the </w:t>
      </w:r>
      <w:r w:rsidR="00AD168F">
        <w:rPr>
          <w:rFonts w:ascii="Times New Roman" w:eastAsia="Times New Roman" w:hAnsi="Times New Roman" w:cs="Times New Roman"/>
          <w:lang w:val="en-US" w:eastAsia="en-GB"/>
        </w:rPr>
        <w:t>customer</w:t>
      </w:r>
      <w:r w:rsidR="00590AFA">
        <w:rPr>
          <w:rFonts w:ascii="Times New Roman" w:eastAsia="Times New Roman" w:hAnsi="Times New Roman" w:cs="Times New Roman"/>
          <w:lang w:val="en-US" w:eastAsia="en-GB"/>
        </w:rPr>
        <w:t xml:space="preserve"> if they have not yet been transferred to the </w:t>
      </w:r>
      <w:r w:rsidR="00AD168F">
        <w:rPr>
          <w:rFonts w:ascii="Times New Roman" w:eastAsia="Times New Roman" w:hAnsi="Times New Roman" w:cs="Times New Roman"/>
          <w:lang w:val="en-US" w:eastAsia="en-GB"/>
        </w:rPr>
        <w:t>freelancer</w:t>
      </w:r>
      <w:r w:rsidR="00590AFA">
        <w:rPr>
          <w:rFonts w:ascii="Times New Roman" w:eastAsia="Times New Roman" w:hAnsi="Times New Roman" w:cs="Times New Roman"/>
          <w:lang w:val="en-US" w:eastAsia="en-GB"/>
        </w:rPr>
        <w:t xml:space="preserve">; the </w:t>
      </w:r>
      <w:r w:rsidR="00AD168F">
        <w:rPr>
          <w:rFonts w:ascii="Times New Roman" w:eastAsia="Times New Roman" w:hAnsi="Times New Roman" w:cs="Times New Roman"/>
          <w:lang w:val="en-US" w:eastAsia="en-GB"/>
        </w:rPr>
        <w:t>freelancers</w:t>
      </w:r>
      <w:r w:rsidR="00590AFA">
        <w:rPr>
          <w:rFonts w:ascii="Times New Roman" w:eastAsia="Times New Roman" w:hAnsi="Times New Roman" w:cs="Times New Roman"/>
          <w:lang w:val="en-US" w:eastAsia="en-GB"/>
        </w:rPr>
        <w:t xml:space="preserve"> hereby acknowledge and agree that </w:t>
      </w:r>
      <w:proofErr w:type="spellStart"/>
      <w:r w:rsidR="00AD168F">
        <w:rPr>
          <w:rFonts w:ascii="Times New Roman" w:eastAsia="Times New Roman" w:hAnsi="Times New Roman" w:cs="Times New Roman"/>
          <w:lang w:val="en-US" w:eastAsia="en-GB"/>
        </w:rPr>
        <w:t>Weldian’</w:t>
      </w:r>
      <w:r w:rsidR="00590AFA">
        <w:rPr>
          <w:rFonts w:ascii="Times New Roman" w:eastAsia="Times New Roman" w:hAnsi="Times New Roman" w:cs="Times New Roman"/>
          <w:lang w:val="en-US" w:eastAsia="en-GB"/>
        </w:rPr>
        <w:t>s</w:t>
      </w:r>
      <w:proofErr w:type="spellEnd"/>
      <w:r w:rsidR="00590AFA">
        <w:rPr>
          <w:rFonts w:ascii="Times New Roman" w:eastAsia="Times New Roman" w:hAnsi="Times New Roman" w:cs="Times New Roman"/>
          <w:lang w:val="en-US" w:eastAsia="en-GB"/>
        </w:rPr>
        <w:t xml:space="preserve"> decision on the </w:t>
      </w:r>
      <w:r w:rsidR="003D07AA">
        <w:rPr>
          <w:rFonts w:ascii="Times New Roman" w:eastAsia="Times New Roman" w:hAnsi="Times New Roman" w:cs="Times New Roman"/>
          <w:lang w:val="en-US" w:eastAsia="en-GB"/>
        </w:rPr>
        <w:t>return</w:t>
      </w:r>
      <w:r w:rsidR="00590AFA">
        <w:rPr>
          <w:rFonts w:ascii="Times New Roman" w:eastAsia="Times New Roman" w:hAnsi="Times New Roman" w:cs="Times New Roman"/>
          <w:lang w:val="en-US" w:eastAsia="en-GB"/>
        </w:rPr>
        <w:t xml:space="preserve"> of the funds to the </w:t>
      </w:r>
      <w:r w:rsidR="00AD168F">
        <w:rPr>
          <w:rFonts w:ascii="Times New Roman" w:eastAsia="Times New Roman" w:hAnsi="Times New Roman" w:cs="Times New Roman"/>
          <w:lang w:val="en-US" w:eastAsia="en-GB"/>
        </w:rPr>
        <w:t>customer</w:t>
      </w:r>
      <w:r w:rsidR="00590AFA">
        <w:rPr>
          <w:rFonts w:ascii="Times New Roman" w:eastAsia="Times New Roman" w:hAnsi="Times New Roman" w:cs="Times New Roman"/>
          <w:lang w:val="en-US" w:eastAsia="en-GB"/>
        </w:rPr>
        <w:t xml:space="preserve"> shall be final;</w:t>
      </w:r>
    </w:p>
    <w:p w14:paraId="0D9E9223" w14:textId="6F64973D" w:rsidR="007B06A0" w:rsidRPr="007B06A0" w:rsidRDefault="00DE4E3E" w:rsidP="00124F4B">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00AD168F">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shall </w:t>
      </w:r>
      <w:r w:rsidR="007B06A0" w:rsidRPr="007B06A0">
        <w:rPr>
          <w:rFonts w:ascii="Times New Roman" w:eastAsia="Times New Roman" w:hAnsi="Times New Roman" w:cs="Times New Roman"/>
          <w:lang w:eastAsia="en-GB"/>
        </w:rPr>
        <w:t>provide information to us in respect of any claim for non-delivery and any dispute as to payment, so as to enable us to identify the possibility of fraud.</w:t>
      </w:r>
    </w:p>
    <w:p w14:paraId="1758F573" w14:textId="41BFDAA2"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The selling procedure</w:t>
      </w:r>
    </w:p>
    <w:p w14:paraId="35B08230" w14:textId="723190B6" w:rsidR="007B06A0" w:rsidRPr="003D07AA" w:rsidRDefault="007B06A0" w:rsidP="003D07AA">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r w:rsidRPr="007B06A0">
        <w:rPr>
          <w:rFonts w:ascii="Times New Roman" w:eastAsia="Times New Roman" w:hAnsi="Times New Roman" w:cs="Times New Roman"/>
          <w:lang w:val="en-US" w:eastAsia="en-GB"/>
        </w:rPr>
        <w:t xml:space="preserve">When </w:t>
      </w:r>
      <w:r w:rsidR="008341ED" w:rsidRPr="008341ED">
        <w:rPr>
          <w:rFonts w:ascii="Times New Roman" w:eastAsia="Times New Roman" w:hAnsi="Times New Roman" w:cs="Times New Roman"/>
          <w:lang w:val="en-US" w:eastAsia="en-GB"/>
        </w:rPr>
        <w:t>Posting</w:t>
      </w:r>
      <w:r w:rsidRPr="007B06A0">
        <w:rPr>
          <w:rFonts w:ascii="Times New Roman" w:eastAsia="Times New Roman" w:hAnsi="Times New Roman" w:cs="Times New Roman"/>
          <w:lang w:val="en-US" w:eastAsia="en-GB"/>
        </w:rPr>
        <w:t xml:space="preserve"> </w:t>
      </w:r>
      <w:r w:rsidR="008341ED" w:rsidRPr="008341ED">
        <w:rPr>
          <w:rFonts w:ascii="Times New Roman" w:eastAsia="Times New Roman" w:hAnsi="Times New Roman" w:cs="Times New Roman"/>
          <w:lang w:val="en-US" w:eastAsia="en-GB"/>
        </w:rPr>
        <w:t>a Product</w:t>
      </w:r>
      <w:r w:rsidRPr="007B06A0">
        <w:rPr>
          <w:rFonts w:ascii="Times New Roman" w:eastAsia="Times New Roman" w:hAnsi="Times New Roman" w:cs="Times New Roman"/>
          <w:lang w:val="en-US" w:eastAsia="en-GB"/>
        </w:rPr>
        <w:t xml:space="preserve">, it is important that </w:t>
      </w:r>
      <w:r w:rsidR="008341ED" w:rsidRPr="008341ED">
        <w:rPr>
          <w:rFonts w:ascii="Times New Roman" w:eastAsia="Times New Roman" w:hAnsi="Times New Roman" w:cs="Times New Roman"/>
          <w:lang w:val="en-US" w:eastAsia="en-GB"/>
        </w:rPr>
        <w:t xml:space="preserve">the </w:t>
      </w:r>
      <w:r w:rsidR="000A1A9D">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val="en-US" w:eastAsia="en-GB"/>
        </w:rPr>
        <w:t xml:space="preserve"> set</w:t>
      </w:r>
      <w:r w:rsidR="008341ED" w:rsidRPr="008341ED">
        <w:rPr>
          <w:rFonts w:ascii="Times New Roman" w:eastAsia="Times New Roman" w:hAnsi="Times New Roman" w:cs="Times New Roman"/>
          <w:lang w:val="en-US" w:eastAsia="en-GB"/>
        </w:rPr>
        <w:t>s</w:t>
      </w:r>
      <w:r w:rsidRPr="007B06A0">
        <w:rPr>
          <w:rFonts w:ascii="Times New Roman" w:eastAsia="Times New Roman" w:hAnsi="Times New Roman" w:cs="Times New Roman"/>
          <w:lang w:val="en-US" w:eastAsia="en-GB"/>
        </w:rPr>
        <w:t xml:space="preserve"> up </w:t>
      </w:r>
      <w:r w:rsidR="008341ED" w:rsidRPr="008341ED">
        <w:rPr>
          <w:rFonts w:ascii="Times New Roman" w:eastAsia="Times New Roman" w:hAnsi="Times New Roman" w:cs="Times New Roman"/>
          <w:lang w:val="en-US" w:eastAsia="en-GB"/>
        </w:rPr>
        <w:t>its own</w:t>
      </w:r>
      <w:r w:rsidRPr="007B06A0">
        <w:rPr>
          <w:rFonts w:ascii="Times New Roman" w:eastAsia="Times New Roman" w:hAnsi="Times New Roman" w:cs="Times New Roman"/>
          <w:lang w:val="en-US" w:eastAsia="en-GB"/>
        </w:rPr>
        <w:t xml:space="preserve"> terms and conditions for </w:t>
      </w:r>
      <w:r w:rsidR="000A1A9D">
        <w:rPr>
          <w:rFonts w:ascii="Times New Roman" w:eastAsia="Times New Roman" w:hAnsi="Times New Roman" w:cs="Times New Roman"/>
          <w:lang w:val="en-US" w:eastAsia="en-GB"/>
        </w:rPr>
        <w:t>customers</w:t>
      </w:r>
      <w:r w:rsidRPr="007B06A0">
        <w:rPr>
          <w:rFonts w:ascii="Times New Roman" w:eastAsia="Times New Roman" w:hAnsi="Times New Roman" w:cs="Times New Roman"/>
          <w:lang w:val="en-US" w:eastAsia="en-GB"/>
        </w:rPr>
        <w:t>, such as return &amp; refund policy. It</w:t>
      </w:r>
      <w:r w:rsidR="008341ED">
        <w:rPr>
          <w:rFonts w:ascii="Times New Roman" w:eastAsia="Times New Roman" w:hAnsi="Times New Roman" w:cs="Times New Roman"/>
          <w:lang w:val="en-US" w:eastAsia="en-GB"/>
        </w:rPr>
        <w:t xml:space="preserve"> i</w:t>
      </w:r>
      <w:r w:rsidRPr="007B06A0">
        <w:rPr>
          <w:rFonts w:ascii="Times New Roman" w:eastAsia="Times New Roman" w:hAnsi="Times New Roman" w:cs="Times New Roman"/>
          <w:lang w:val="en-US" w:eastAsia="en-GB"/>
        </w:rPr>
        <w:t xml:space="preserve">s important that </w:t>
      </w:r>
      <w:r w:rsidR="008341ED">
        <w:rPr>
          <w:rFonts w:ascii="Times New Roman" w:eastAsia="Times New Roman" w:hAnsi="Times New Roman" w:cs="Times New Roman"/>
          <w:lang w:val="en-US" w:eastAsia="en-GB"/>
        </w:rPr>
        <w:t xml:space="preserve">the </w:t>
      </w:r>
      <w:r w:rsidR="000A1A9D">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val="en-US" w:eastAsia="en-GB"/>
        </w:rPr>
        <w:t xml:space="preserve"> clearly specif</w:t>
      </w:r>
      <w:r w:rsidR="008341ED">
        <w:rPr>
          <w:rFonts w:ascii="Times New Roman" w:eastAsia="Times New Roman" w:hAnsi="Times New Roman" w:cs="Times New Roman"/>
          <w:lang w:val="en-US" w:eastAsia="en-GB"/>
        </w:rPr>
        <w:t>ies</w:t>
      </w:r>
      <w:r w:rsidRPr="007B06A0">
        <w:rPr>
          <w:rFonts w:ascii="Times New Roman" w:eastAsia="Times New Roman" w:hAnsi="Times New Roman" w:cs="Times New Roman"/>
          <w:lang w:val="en-US" w:eastAsia="en-GB"/>
        </w:rPr>
        <w:t xml:space="preserve"> the terms and conditions of the sale so that </w:t>
      </w:r>
      <w:r w:rsidR="008341ED">
        <w:rPr>
          <w:rFonts w:ascii="Times New Roman" w:eastAsia="Times New Roman" w:hAnsi="Times New Roman" w:cs="Times New Roman"/>
          <w:lang w:val="en-US" w:eastAsia="en-GB"/>
        </w:rPr>
        <w:t xml:space="preserve">the </w:t>
      </w:r>
      <w:r w:rsidR="003D40FB">
        <w:rPr>
          <w:rFonts w:ascii="Times New Roman" w:eastAsia="Times New Roman" w:hAnsi="Times New Roman" w:cs="Times New Roman"/>
          <w:lang w:val="en-US" w:eastAsia="en-GB"/>
        </w:rPr>
        <w:t>customers</w:t>
      </w:r>
      <w:r w:rsidRPr="007B06A0">
        <w:rPr>
          <w:rFonts w:ascii="Times New Roman" w:eastAsia="Times New Roman" w:hAnsi="Times New Roman" w:cs="Times New Roman"/>
          <w:lang w:val="en-US" w:eastAsia="en-GB"/>
        </w:rPr>
        <w:t xml:space="preserve"> know what to expect. Please make sure to include the following details in </w:t>
      </w:r>
      <w:r w:rsidR="008341ED">
        <w:rPr>
          <w:rFonts w:ascii="Times New Roman" w:eastAsia="Times New Roman" w:hAnsi="Times New Roman" w:cs="Times New Roman"/>
          <w:lang w:val="en-US" w:eastAsia="en-GB"/>
        </w:rPr>
        <w:t>the Product</w:t>
      </w:r>
      <w:r w:rsidRPr="007B06A0">
        <w:rPr>
          <w:rFonts w:ascii="Times New Roman" w:eastAsia="Times New Roman" w:hAnsi="Times New Roman" w:cs="Times New Roman"/>
          <w:lang w:val="en-US" w:eastAsia="en-GB"/>
        </w:rPr>
        <w:t xml:space="preserve"> listing:</w:t>
      </w:r>
    </w:p>
    <w:p w14:paraId="4F7F3E4F" w14:textId="5AD187F2" w:rsidR="007B06A0" w:rsidRPr="003D07AA" w:rsidRDefault="003D07AA" w:rsidP="008341ED">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eastAsia="en-GB"/>
        </w:rPr>
        <w:t>Detailed product description</w:t>
      </w:r>
      <w:r w:rsidR="008341ED">
        <w:rPr>
          <w:rFonts w:ascii="Times New Roman" w:eastAsia="Times New Roman" w:hAnsi="Times New Roman" w:cs="Times New Roman"/>
          <w:lang w:val="en-US" w:eastAsia="en-GB"/>
        </w:rPr>
        <w:t>;</w:t>
      </w:r>
    </w:p>
    <w:p w14:paraId="335928C1" w14:textId="7E7D45C8" w:rsidR="003D07AA" w:rsidRPr="007B06A0" w:rsidRDefault="003D07AA" w:rsidP="008341ED">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Price;</w:t>
      </w:r>
    </w:p>
    <w:p w14:paraId="5F86327E" w14:textId="4028C6CD" w:rsidR="007B06A0" w:rsidRPr="007B06A0" w:rsidRDefault="007B06A0" w:rsidP="008341ED">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lastRenderedPageBreak/>
        <w:t>Taxes and any applicable government imposed fees</w:t>
      </w:r>
      <w:r w:rsidR="008341ED">
        <w:rPr>
          <w:rFonts w:ascii="Times New Roman" w:eastAsia="Times New Roman" w:hAnsi="Times New Roman" w:cs="Times New Roman"/>
          <w:lang w:val="en-US" w:eastAsia="en-GB"/>
        </w:rPr>
        <w:t>;</w:t>
      </w:r>
    </w:p>
    <w:p w14:paraId="3A4BE4CA" w14:textId="1C362360" w:rsidR="007B06A0" w:rsidRPr="007B06A0" w:rsidRDefault="003D07AA" w:rsidP="008341ED">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eastAsia="en-GB"/>
        </w:rPr>
        <w:t>Terms of delivery of the Product</w:t>
      </w:r>
      <w:r w:rsidR="008341ED">
        <w:rPr>
          <w:rFonts w:ascii="Times New Roman" w:eastAsia="Times New Roman" w:hAnsi="Times New Roman" w:cs="Times New Roman"/>
          <w:lang w:val="en-US" w:eastAsia="en-GB"/>
        </w:rPr>
        <w:t>.</w:t>
      </w:r>
    </w:p>
    <w:p w14:paraId="0C94EB22" w14:textId="6A88EECF" w:rsidR="007B06A0" w:rsidRPr="007B06A0" w:rsidRDefault="000A1A9D"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w:t>
      </w:r>
      <w:r w:rsidR="007B06A0" w:rsidRPr="007B06A0">
        <w:rPr>
          <w:rFonts w:ascii="Times New Roman" w:eastAsia="Times New Roman" w:hAnsi="Times New Roman" w:cs="Times New Roman"/>
          <w:lang w:val="en-US" w:eastAsia="en-GB"/>
        </w:rPr>
        <w:t>is not responsible for the fulfillment </w:t>
      </w:r>
      <w:r w:rsidR="008341ED">
        <w:rPr>
          <w:rFonts w:ascii="Times New Roman" w:eastAsia="Times New Roman" w:hAnsi="Times New Roman" w:cs="Times New Roman"/>
          <w:lang w:val="en-US" w:eastAsia="en-GB"/>
        </w:rPr>
        <w:t xml:space="preserve">by the </w:t>
      </w:r>
      <w:proofErr w:type="spellStart"/>
      <w:r>
        <w:rPr>
          <w:rFonts w:ascii="Times New Roman" w:eastAsia="Times New Roman" w:hAnsi="Times New Roman" w:cs="Times New Roman"/>
          <w:lang w:val="en-US" w:eastAsia="en-GB"/>
        </w:rPr>
        <w:t>freelacner</w:t>
      </w:r>
      <w:proofErr w:type="spellEnd"/>
      <w:r w:rsidR="008341ED">
        <w:rPr>
          <w:rFonts w:ascii="Times New Roman" w:eastAsia="Times New Roman" w:hAnsi="Times New Roman" w:cs="Times New Roman"/>
          <w:lang w:val="en-US" w:eastAsia="en-GB"/>
        </w:rPr>
        <w:t xml:space="preserve"> </w:t>
      </w:r>
      <w:r w:rsidR="007B06A0" w:rsidRPr="007B06A0">
        <w:rPr>
          <w:rFonts w:ascii="Times New Roman" w:eastAsia="Times New Roman" w:hAnsi="Times New Roman" w:cs="Times New Roman"/>
          <w:lang w:val="en-US" w:eastAsia="en-GB"/>
        </w:rPr>
        <w:t xml:space="preserve">of </w:t>
      </w:r>
      <w:r w:rsidR="008341ED">
        <w:rPr>
          <w:rFonts w:ascii="Times New Roman" w:eastAsia="Times New Roman" w:hAnsi="Times New Roman" w:cs="Times New Roman"/>
          <w:lang w:val="en-US" w:eastAsia="en-GB"/>
        </w:rPr>
        <w:t>the</w:t>
      </w:r>
      <w:r w:rsidR="007B06A0" w:rsidRPr="007B06A0">
        <w:rPr>
          <w:rFonts w:ascii="Times New Roman" w:eastAsia="Times New Roman" w:hAnsi="Times New Roman" w:cs="Times New Roman"/>
          <w:lang w:val="en-US" w:eastAsia="en-GB"/>
        </w:rPr>
        <w:t xml:space="preserve"> contract to sell a Product.</w:t>
      </w:r>
    </w:p>
    <w:p w14:paraId="3D2AED70" w14:textId="4F5C2F42" w:rsidR="007B06A0" w:rsidRPr="007B06A0" w:rsidRDefault="008341ED"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The </w:t>
      </w:r>
      <w:r w:rsidR="000A1A9D">
        <w:rPr>
          <w:rFonts w:ascii="Times New Roman" w:eastAsia="Times New Roman" w:hAnsi="Times New Roman" w:cs="Times New Roman"/>
          <w:lang w:val="en-US" w:eastAsia="en-GB"/>
        </w:rPr>
        <w:t>freelancer</w:t>
      </w:r>
      <w:r w:rsidR="007B06A0" w:rsidRPr="007B06A0">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hereby </w:t>
      </w:r>
      <w:r w:rsidR="007B06A0" w:rsidRPr="007B06A0">
        <w:rPr>
          <w:rFonts w:ascii="Times New Roman" w:eastAsia="Times New Roman" w:hAnsi="Times New Roman" w:cs="Times New Roman"/>
          <w:lang w:val="en-US" w:eastAsia="en-GB"/>
        </w:rPr>
        <w:t>agree</w:t>
      </w:r>
      <w:r>
        <w:rPr>
          <w:rFonts w:ascii="Times New Roman" w:eastAsia="Times New Roman" w:hAnsi="Times New Roman" w:cs="Times New Roman"/>
          <w:lang w:val="en-US" w:eastAsia="en-GB"/>
        </w:rPr>
        <w:t>s and undertakes</w:t>
      </w:r>
      <w:r w:rsidR="007B06A0" w:rsidRPr="007B06A0">
        <w:rPr>
          <w:rFonts w:ascii="Times New Roman" w:eastAsia="Times New Roman" w:hAnsi="Times New Roman" w:cs="Times New Roman"/>
          <w:lang w:val="en-US" w:eastAsia="en-GB"/>
        </w:rPr>
        <w:t xml:space="preserve"> to tell us</w:t>
      </w:r>
      <w:r>
        <w:rPr>
          <w:rFonts w:ascii="Times New Roman" w:eastAsia="Times New Roman" w:hAnsi="Times New Roman" w:cs="Times New Roman"/>
          <w:lang w:val="en-US" w:eastAsia="en-GB"/>
        </w:rPr>
        <w:t xml:space="preserve"> </w:t>
      </w:r>
      <w:r w:rsidR="007B06A0" w:rsidRPr="007B06A0">
        <w:rPr>
          <w:rFonts w:ascii="Times New Roman" w:eastAsia="Times New Roman" w:hAnsi="Times New Roman" w:cs="Times New Roman"/>
          <w:lang w:val="en-US" w:eastAsia="en-GB"/>
        </w:rPr>
        <w:t xml:space="preserve">if at any time </w:t>
      </w:r>
      <w:r>
        <w:rPr>
          <w:rFonts w:ascii="Times New Roman" w:eastAsia="Times New Roman" w:hAnsi="Times New Roman" w:cs="Times New Roman"/>
          <w:lang w:val="en-US" w:eastAsia="en-GB"/>
        </w:rPr>
        <w:t>the</w:t>
      </w:r>
      <w:r w:rsidR="007B06A0" w:rsidRPr="007B06A0">
        <w:rPr>
          <w:rFonts w:ascii="Times New Roman" w:eastAsia="Times New Roman" w:hAnsi="Times New Roman" w:cs="Times New Roman"/>
          <w:lang w:val="en-US" w:eastAsia="en-GB"/>
        </w:rPr>
        <w:t xml:space="preserve"> supply is exhausted.</w:t>
      </w:r>
    </w:p>
    <w:p w14:paraId="32E3ADD1" w14:textId="72883835" w:rsidR="007B06A0" w:rsidRPr="007B06A0" w:rsidRDefault="000441CD"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Pr>
          <w:rFonts w:ascii="Times New Roman" w:eastAsia="Times New Roman" w:hAnsi="Times New Roman" w:cs="Times New Roman"/>
          <w:b/>
          <w:bCs/>
          <w:kern w:val="36"/>
          <w:lang w:val="en-US" w:eastAsia="en-GB"/>
        </w:rPr>
        <w:t>Taxation</w:t>
      </w:r>
    </w:p>
    <w:p w14:paraId="638FF361" w14:textId="2B007CC8" w:rsidR="007B06A0" w:rsidRPr="007B06A0" w:rsidRDefault="000441CD" w:rsidP="000441C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000A1A9D">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and the </w:t>
      </w:r>
      <w:r w:rsidR="000A1A9D">
        <w:rPr>
          <w:rFonts w:ascii="Times New Roman" w:eastAsia="Times New Roman" w:hAnsi="Times New Roman" w:cs="Times New Roman"/>
          <w:lang w:val="en-US" w:eastAsia="en-GB"/>
        </w:rPr>
        <w:t>customers</w:t>
      </w:r>
      <w:r w:rsidR="007B06A0"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hereby acknowledge and confirm that they are</w:t>
      </w:r>
      <w:r w:rsidR="007B06A0"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 xml:space="preserve">generally </w:t>
      </w:r>
      <w:r w:rsidR="007B06A0" w:rsidRPr="007B06A0">
        <w:rPr>
          <w:rFonts w:ascii="Times New Roman" w:eastAsia="Times New Roman" w:hAnsi="Times New Roman" w:cs="Times New Roman"/>
          <w:lang w:eastAsia="en-GB"/>
        </w:rPr>
        <w:t>responsible for any Goods and Services Tax (GST),</w:t>
      </w:r>
      <w:r w:rsidR="000A1A9D">
        <w:rPr>
          <w:rFonts w:ascii="Times New Roman" w:eastAsia="Times New Roman" w:hAnsi="Times New Roman" w:cs="Times New Roman"/>
          <w:lang w:eastAsia="en-GB"/>
        </w:rPr>
        <w:t xml:space="preserve"> VAT,</w:t>
      </w:r>
      <w:r w:rsidR="007B06A0" w:rsidRPr="007B06A0">
        <w:rPr>
          <w:rFonts w:ascii="Times New Roman" w:eastAsia="Times New Roman" w:hAnsi="Times New Roman" w:cs="Times New Roman"/>
          <w:lang w:eastAsia="en-GB"/>
        </w:rPr>
        <w:t xml:space="preserve"> sales tax, or </w:t>
      </w:r>
      <w:r>
        <w:rPr>
          <w:rFonts w:ascii="Times New Roman" w:eastAsia="Times New Roman" w:hAnsi="Times New Roman" w:cs="Times New Roman"/>
          <w:lang w:val="en-US" w:eastAsia="en-GB"/>
        </w:rPr>
        <w:t xml:space="preserve">any </w:t>
      </w:r>
      <w:r w:rsidR="007B06A0" w:rsidRPr="007B06A0">
        <w:rPr>
          <w:rFonts w:ascii="Times New Roman" w:eastAsia="Times New Roman" w:hAnsi="Times New Roman" w:cs="Times New Roman"/>
          <w:lang w:eastAsia="en-GB"/>
        </w:rPr>
        <w:t xml:space="preserve">other taxes that apply to </w:t>
      </w:r>
      <w:r>
        <w:rPr>
          <w:rFonts w:ascii="Times New Roman" w:eastAsia="Times New Roman" w:hAnsi="Times New Roman" w:cs="Times New Roman"/>
          <w:lang w:val="en-US" w:eastAsia="en-GB"/>
        </w:rPr>
        <w:t>Products sold through</w:t>
      </w:r>
      <w:r w:rsidR="007B06A0" w:rsidRPr="007B06A0">
        <w:rPr>
          <w:rFonts w:ascii="Times New Roman" w:eastAsia="Times New Roman" w:hAnsi="Times New Roman" w:cs="Times New Roman"/>
          <w:lang w:eastAsia="en-GB"/>
        </w:rPr>
        <w:t xml:space="preserve"> </w:t>
      </w:r>
      <w:r w:rsidR="000A1A9D">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007B06A0" w:rsidRPr="007B06A0">
        <w:rPr>
          <w:rFonts w:ascii="Times New Roman" w:eastAsia="Times New Roman" w:hAnsi="Times New Roman" w:cs="Times New Roman"/>
          <w:lang w:eastAsia="en-GB"/>
        </w:rPr>
        <w:t xml:space="preserve">. For more information about your tax obligations, please contact </w:t>
      </w:r>
      <w:r>
        <w:rPr>
          <w:rFonts w:ascii="Times New Roman" w:eastAsia="Times New Roman" w:hAnsi="Times New Roman" w:cs="Times New Roman"/>
          <w:lang w:val="en-US" w:eastAsia="en-GB"/>
        </w:rPr>
        <w:t>your respective tax authorities or tax advisors in your country</w:t>
      </w:r>
      <w:r w:rsidR="007B06A0" w:rsidRPr="007B06A0">
        <w:rPr>
          <w:rFonts w:ascii="Times New Roman" w:eastAsia="Times New Roman" w:hAnsi="Times New Roman" w:cs="Times New Roman"/>
          <w:lang w:eastAsia="en-GB"/>
        </w:rPr>
        <w:t>.</w:t>
      </w:r>
    </w:p>
    <w:p w14:paraId="2478C2E1" w14:textId="3DA82031" w:rsidR="007B06A0" w:rsidRPr="007B06A0" w:rsidRDefault="007B06A0" w:rsidP="000441C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In any jurisdiction where</w:t>
      </w:r>
      <w:r w:rsidR="000441CD">
        <w:rPr>
          <w:rFonts w:ascii="Times New Roman" w:eastAsia="Times New Roman" w:hAnsi="Times New Roman" w:cs="Times New Roman"/>
          <w:lang w:val="en-US" w:eastAsia="en-GB"/>
        </w:rPr>
        <w:t xml:space="preserve"> </w:t>
      </w:r>
      <w:proofErr w:type="spellStart"/>
      <w:r w:rsidR="000A1A9D">
        <w:rPr>
          <w:rFonts w:ascii="Times New Roman" w:eastAsia="Times New Roman" w:hAnsi="Times New Roman" w:cs="Times New Roman"/>
          <w:lang w:val="en-US" w:eastAsia="en-GB"/>
        </w:rPr>
        <w:t>Weldian</w:t>
      </w:r>
      <w:proofErr w:type="spellEnd"/>
      <w:r w:rsidR="000A1A9D">
        <w:rPr>
          <w:rFonts w:ascii="Times New Roman" w:eastAsia="Times New Roman" w:hAnsi="Times New Roman" w:cs="Times New Roman"/>
          <w:lang w:val="en-US" w:eastAsia="en-GB"/>
        </w:rPr>
        <w:t xml:space="preserve"> Pte. Ltd </w:t>
      </w:r>
      <w:r w:rsidRPr="007B06A0">
        <w:rPr>
          <w:rFonts w:ascii="Times New Roman" w:eastAsia="Times New Roman" w:hAnsi="Times New Roman" w:cs="Times New Roman"/>
          <w:lang w:eastAsia="en-GB"/>
        </w:rPr>
        <w:t>has an obligation to collect tax on consumer purchases:</w:t>
      </w:r>
    </w:p>
    <w:p w14:paraId="47D90821" w14:textId="2897583D" w:rsidR="007B06A0" w:rsidRPr="007B06A0" w:rsidRDefault="000A1A9D" w:rsidP="000441CD">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proofErr w:type="spellStart"/>
      <w:r>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Pte. Ltd </w:t>
      </w:r>
      <w:r w:rsidR="007B06A0" w:rsidRPr="007B06A0">
        <w:rPr>
          <w:rFonts w:ascii="Times New Roman" w:eastAsia="Times New Roman" w:hAnsi="Times New Roman" w:cs="Times New Roman"/>
          <w:lang w:eastAsia="en-GB"/>
        </w:rPr>
        <w:t xml:space="preserve">may add the applicable tax to the </w:t>
      </w:r>
      <w:r w:rsidR="000441CD">
        <w:rPr>
          <w:rFonts w:ascii="Times New Roman" w:eastAsia="Times New Roman" w:hAnsi="Times New Roman" w:cs="Times New Roman"/>
          <w:lang w:val="en-US" w:eastAsia="en-GB"/>
        </w:rPr>
        <w:t>Product</w:t>
      </w:r>
      <w:r w:rsidR="007B06A0" w:rsidRPr="007B06A0">
        <w:rPr>
          <w:rFonts w:ascii="Times New Roman" w:eastAsia="Times New Roman" w:hAnsi="Times New Roman" w:cs="Times New Roman"/>
          <w:lang w:eastAsia="en-GB"/>
        </w:rPr>
        <w:t xml:space="preserve"> price displayed to the </w:t>
      </w:r>
      <w:r>
        <w:rPr>
          <w:rFonts w:ascii="Times New Roman" w:eastAsia="Times New Roman" w:hAnsi="Times New Roman" w:cs="Times New Roman"/>
          <w:lang w:eastAsia="en-GB"/>
        </w:rPr>
        <w:t>customer</w:t>
      </w:r>
      <w:r w:rsidR="007B06A0" w:rsidRPr="007B06A0">
        <w:rPr>
          <w:rFonts w:ascii="Times New Roman" w:eastAsia="Times New Roman" w:hAnsi="Times New Roman" w:cs="Times New Roman"/>
          <w:lang w:eastAsia="en-GB"/>
        </w:rPr>
        <w:t>;</w:t>
      </w:r>
    </w:p>
    <w:p w14:paraId="6C19C462" w14:textId="439A2DA4" w:rsidR="007B06A0" w:rsidRPr="007B06A0" w:rsidRDefault="000A1A9D" w:rsidP="000441CD">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proofErr w:type="spellStart"/>
      <w:r>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Pte. Ltd </w:t>
      </w:r>
      <w:r w:rsidR="007B06A0" w:rsidRPr="007B06A0">
        <w:rPr>
          <w:rFonts w:ascii="Times New Roman" w:eastAsia="Times New Roman" w:hAnsi="Times New Roman" w:cs="Times New Roman"/>
          <w:lang w:eastAsia="en-GB"/>
        </w:rPr>
        <w:t xml:space="preserve">will display the tax amount at checkout once the </w:t>
      </w:r>
      <w:r>
        <w:rPr>
          <w:rFonts w:ascii="Times New Roman" w:eastAsia="Times New Roman" w:hAnsi="Times New Roman" w:cs="Times New Roman"/>
          <w:lang w:eastAsia="en-GB"/>
        </w:rPr>
        <w:t>customer’s</w:t>
      </w:r>
      <w:r w:rsidR="007B06A0" w:rsidRPr="007B06A0">
        <w:rPr>
          <w:rFonts w:ascii="Times New Roman" w:eastAsia="Times New Roman" w:hAnsi="Times New Roman" w:cs="Times New Roman"/>
          <w:lang w:eastAsia="en-GB"/>
        </w:rPr>
        <w:t xml:space="preserve"> order and delivery address are confirmed, and this will be included in the order total paid by the </w:t>
      </w:r>
      <w:r>
        <w:rPr>
          <w:rFonts w:ascii="Times New Roman" w:eastAsia="Times New Roman" w:hAnsi="Times New Roman" w:cs="Times New Roman"/>
          <w:lang w:eastAsia="en-GB"/>
        </w:rPr>
        <w:t>customer</w:t>
      </w:r>
      <w:r w:rsidR="007B06A0" w:rsidRPr="007B06A0">
        <w:rPr>
          <w:rFonts w:ascii="Times New Roman" w:eastAsia="Times New Roman" w:hAnsi="Times New Roman" w:cs="Times New Roman"/>
          <w:lang w:eastAsia="en-GB"/>
        </w:rPr>
        <w:t>;</w:t>
      </w:r>
    </w:p>
    <w:p w14:paraId="338FE11C" w14:textId="2E02EAE5" w:rsidR="007B06A0" w:rsidRPr="007B06A0" w:rsidRDefault="000A1A9D" w:rsidP="000441CD">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proofErr w:type="spellStart"/>
      <w:r>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Pte. Ltd </w:t>
      </w:r>
      <w:r w:rsidR="007B06A0" w:rsidRPr="007B06A0">
        <w:rPr>
          <w:rFonts w:ascii="Times New Roman" w:eastAsia="Times New Roman" w:hAnsi="Times New Roman" w:cs="Times New Roman"/>
          <w:lang w:eastAsia="en-GB"/>
        </w:rPr>
        <w:t>will collect this amount via any means available to us</w:t>
      </w:r>
      <w:r w:rsidR="000441CD">
        <w:rPr>
          <w:rFonts w:ascii="Times New Roman" w:eastAsia="Times New Roman" w:hAnsi="Times New Roman" w:cs="Times New Roman"/>
          <w:lang w:val="en-US" w:eastAsia="en-GB"/>
        </w:rPr>
        <w:t xml:space="preserve">, including by deducting the necessary amounts from the funds which are to be transferred to the </w:t>
      </w:r>
      <w:r>
        <w:rPr>
          <w:rFonts w:ascii="Times New Roman" w:eastAsia="Times New Roman" w:hAnsi="Times New Roman" w:cs="Times New Roman"/>
          <w:lang w:val="en-US" w:eastAsia="en-GB"/>
        </w:rPr>
        <w:t>freelancer or customer</w:t>
      </w:r>
      <w:r w:rsidR="000441CD">
        <w:rPr>
          <w:rFonts w:ascii="Times New Roman" w:eastAsia="Times New Roman" w:hAnsi="Times New Roman" w:cs="Times New Roman"/>
          <w:lang w:val="en-US" w:eastAsia="en-GB"/>
        </w:rPr>
        <w:t>,</w:t>
      </w:r>
      <w:r w:rsidR="007B06A0" w:rsidRPr="007B06A0">
        <w:rPr>
          <w:rFonts w:ascii="Times New Roman" w:eastAsia="Times New Roman" w:hAnsi="Times New Roman" w:cs="Times New Roman"/>
          <w:lang w:eastAsia="en-GB"/>
        </w:rPr>
        <w:t xml:space="preserve"> and remit the tax to the relevant authority.</w:t>
      </w:r>
    </w:p>
    <w:p w14:paraId="07CB7B6D" w14:textId="2A4A9490" w:rsidR="007B06A0" w:rsidRPr="007B06A0" w:rsidRDefault="007B06A0" w:rsidP="000441C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As </w:t>
      </w:r>
      <w:r w:rsidR="003D40FB">
        <w:rPr>
          <w:rFonts w:ascii="Times New Roman" w:eastAsia="Times New Roman" w:hAnsi="Times New Roman" w:cs="Times New Roman"/>
          <w:lang w:eastAsia="en-GB"/>
        </w:rPr>
        <w:t>the</w:t>
      </w:r>
      <w:r w:rsidRPr="007B06A0">
        <w:rPr>
          <w:rFonts w:ascii="Times New Roman" w:eastAsia="Times New Roman" w:hAnsi="Times New Roman" w:cs="Times New Roman"/>
          <w:lang w:eastAsia="en-GB"/>
        </w:rPr>
        <w:t xml:space="preserve"> </w:t>
      </w:r>
      <w:r w:rsidR="000A1A9D">
        <w:rPr>
          <w:rFonts w:ascii="Times New Roman" w:eastAsia="Times New Roman" w:hAnsi="Times New Roman" w:cs="Times New Roman"/>
          <w:lang w:eastAsia="en-GB"/>
        </w:rPr>
        <w:t>freelancer</w:t>
      </w:r>
      <w:r w:rsidRPr="007B06A0">
        <w:rPr>
          <w:rFonts w:ascii="Times New Roman" w:eastAsia="Times New Roman" w:hAnsi="Times New Roman" w:cs="Times New Roman"/>
          <w:lang w:eastAsia="en-GB"/>
        </w:rPr>
        <w:t xml:space="preserve">, you acknowledge and agree that where </w:t>
      </w:r>
      <w:proofErr w:type="spellStart"/>
      <w:r w:rsidR="000A1A9D">
        <w:rPr>
          <w:rFonts w:ascii="Times New Roman" w:eastAsia="Times New Roman" w:hAnsi="Times New Roman" w:cs="Times New Roman"/>
          <w:lang w:val="en-US" w:eastAsia="en-GB"/>
        </w:rPr>
        <w:t>Weldian</w:t>
      </w:r>
      <w:proofErr w:type="spellEnd"/>
      <w:r w:rsidR="000A1A9D">
        <w:rPr>
          <w:rFonts w:ascii="Times New Roman" w:eastAsia="Times New Roman" w:hAnsi="Times New Roman" w:cs="Times New Roman"/>
          <w:lang w:val="en-US" w:eastAsia="en-GB"/>
        </w:rPr>
        <w:t xml:space="preserve"> Pte. Ltd </w:t>
      </w:r>
      <w:r w:rsidRPr="007B06A0">
        <w:rPr>
          <w:rFonts w:ascii="Times New Roman" w:eastAsia="Times New Roman" w:hAnsi="Times New Roman" w:cs="Times New Roman"/>
          <w:lang w:eastAsia="en-GB"/>
        </w:rPr>
        <w:t>has an obligation to collect tax on consumer purchases and that we may not report tax collected to you.</w:t>
      </w:r>
    </w:p>
    <w:p w14:paraId="244AC137" w14:textId="3446019B"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Our commission and payment</w:t>
      </w:r>
      <w:r w:rsidR="008341ED">
        <w:rPr>
          <w:rFonts w:ascii="Times New Roman" w:eastAsia="Times New Roman" w:hAnsi="Times New Roman" w:cs="Times New Roman"/>
          <w:b/>
          <w:bCs/>
          <w:kern w:val="36"/>
          <w:lang w:val="en-US" w:eastAsia="en-GB"/>
        </w:rPr>
        <w:t>s</w:t>
      </w:r>
      <w:r w:rsidRPr="007B06A0">
        <w:rPr>
          <w:rFonts w:ascii="Times New Roman" w:eastAsia="Times New Roman" w:hAnsi="Times New Roman" w:cs="Times New Roman"/>
          <w:b/>
          <w:bCs/>
          <w:kern w:val="36"/>
          <w:lang w:eastAsia="en-GB"/>
        </w:rPr>
        <w:t xml:space="preserve"> to </w:t>
      </w:r>
      <w:r w:rsidR="008341ED">
        <w:rPr>
          <w:rFonts w:ascii="Times New Roman" w:eastAsia="Times New Roman" w:hAnsi="Times New Roman" w:cs="Times New Roman"/>
          <w:b/>
          <w:bCs/>
          <w:kern w:val="36"/>
          <w:lang w:val="en-US" w:eastAsia="en-GB"/>
        </w:rPr>
        <w:t xml:space="preserve">the </w:t>
      </w:r>
      <w:r w:rsidR="003D07AA">
        <w:rPr>
          <w:rFonts w:ascii="Times New Roman" w:eastAsia="Times New Roman" w:hAnsi="Times New Roman" w:cs="Times New Roman"/>
          <w:b/>
          <w:bCs/>
          <w:kern w:val="36"/>
          <w:lang w:val="en-US" w:eastAsia="en-GB"/>
        </w:rPr>
        <w:t>freelancers</w:t>
      </w:r>
    </w:p>
    <w:p w14:paraId="67EE2E2D" w14:textId="28F8CC5B" w:rsidR="002A0B93" w:rsidRPr="002A0B93" w:rsidRDefault="00D57A79"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proofErr w:type="spellStart"/>
      <w:r>
        <w:rPr>
          <w:rFonts w:ascii="Times New Roman" w:eastAsia="Times New Roman" w:hAnsi="Times New Roman" w:cs="Times New Roman"/>
          <w:lang w:val="en-US" w:eastAsia="en-GB"/>
        </w:rPr>
        <w:t>Weldian</w:t>
      </w:r>
      <w:proofErr w:type="spellEnd"/>
      <w:r w:rsidR="002A0B93">
        <w:rPr>
          <w:rFonts w:ascii="Times New Roman" w:eastAsia="Times New Roman" w:hAnsi="Times New Roman" w:cs="Times New Roman"/>
          <w:lang w:val="en-US" w:eastAsia="en-GB"/>
        </w:rPr>
        <w:t xml:space="preserve"> serves as a secure place for payments by the </w:t>
      </w:r>
      <w:r w:rsidR="003D40FB">
        <w:rPr>
          <w:rFonts w:ascii="Times New Roman" w:eastAsia="Times New Roman" w:hAnsi="Times New Roman" w:cs="Times New Roman"/>
          <w:lang w:val="en-US" w:eastAsia="en-GB"/>
        </w:rPr>
        <w:t>customers</w:t>
      </w:r>
      <w:r w:rsidR="002A0B93">
        <w:rPr>
          <w:rFonts w:ascii="Times New Roman" w:eastAsia="Times New Roman" w:hAnsi="Times New Roman" w:cs="Times New Roman"/>
          <w:lang w:val="en-US" w:eastAsia="en-GB"/>
        </w:rPr>
        <w:t xml:space="preserve"> for the Products offered by the </w:t>
      </w:r>
      <w:r>
        <w:rPr>
          <w:rFonts w:ascii="Times New Roman" w:eastAsia="Times New Roman" w:hAnsi="Times New Roman" w:cs="Times New Roman"/>
          <w:lang w:val="en-US" w:eastAsia="en-GB"/>
        </w:rPr>
        <w:t>freelancers</w:t>
      </w:r>
      <w:r w:rsidR="002A0B93">
        <w:rPr>
          <w:rFonts w:ascii="Times New Roman" w:eastAsia="Times New Roman" w:hAnsi="Times New Roman" w:cs="Times New Roman"/>
          <w:lang w:val="en-US" w:eastAsia="en-GB"/>
        </w:rPr>
        <w:t xml:space="preserve"> through </w:t>
      </w:r>
      <w:proofErr w:type="spellStart"/>
      <w:r>
        <w:rPr>
          <w:rFonts w:ascii="Times New Roman" w:eastAsia="Times New Roman" w:hAnsi="Times New Roman" w:cs="Times New Roman"/>
          <w:lang w:val="en-US" w:eastAsia="en-GB"/>
        </w:rPr>
        <w:t>Weldian</w:t>
      </w:r>
      <w:proofErr w:type="spellEnd"/>
      <w:r w:rsidR="002A0B93">
        <w:rPr>
          <w:rFonts w:ascii="Times New Roman" w:eastAsia="Times New Roman" w:hAnsi="Times New Roman" w:cs="Times New Roman"/>
          <w:lang w:val="en-US" w:eastAsia="en-GB"/>
        </w:rPr>
        <w:t xml:space="preserve"> Website:</w:t>
      </w:r>
    </w:p>
    <w:p w14:paraId="07F40EC6" w14:textId="237DC574" w:rsidR="002A0B93" w:rsidRPr="002A0B93" w:rsidRDefault="002A0B93" w:rsidP="002A0B93">
      <w:pPr>
        <w:pStyle w:val="a4"/>
        <w:numPr>
          <w:ilvl w:val="2"/>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00D57A79">
        <w:rPr>
          <w:rFonts w:ascii="Times New Roman" w:eastAsia="Times New Roman" w:hAnsi="Times New Roman" w:cs="Times New Roman"/>
          <w:lang w:val="en-US" w:eastAsia="en-GB"/>
        </w:rPr>
        <w:t>customers</w:t>
      </w:r>
      <w:r>
        <w:rPr>
          <w:rFonts w:ascii="Times New Roman" w:eastAsia="Times New Roman" w:hAnsi="Times New Roman" w:cs="Times New Roman"/>
          <w:lang w:val="en-US" w:eastAsia="en-GB"/>
        </w:rPr>
        <w:t xml:space="preserve"> when purchasing the Products make payment for such Products through </w:t>
      </w:r>
      <w:proofErr w:type="spellStart"/>
      <w:r w:rsidR="00D57A79">
        <w:rPr>
          <w:rFonts w:ascii="Times New Roman" w:eastAsia="Times New Roman" w:hAnsi="Times New Roman" w:cs="Times New Roman"/>
          <w:lang w:val="en-US" w:eastAsia="en-GB"/>
        </w:rPr>
        <w:t>Weldian</w:t>
      </w:r>
      <w:proofErr w:type="spellEnd"/>
      <w:r w:rsidR="00D57A79">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automated payment system</w:t>
      </w:r>
      <w:r w:rsidR="00E474C7" w:rsidRPr="00E474C7">
        <w:rPr>
          <w:rFonts w:ascii="Times New Roman" w:eastAsia="Times New Roman" w:hAnsi="Times New Roman" w:cs="Times New Roman"/>
          <w:lang w:val="en-US" w:eastAsia="en-GB"/>
        </w:rPr>
        <w:t xml:space="preserve"> </w:t>
      </w:r>
      <w:r w:rsidR="00E474C7">
        <w:rPr>
          <w:rFonts w:ascii="Times New Roman" w:eastAsia="Times New Roman" w:hAnsi="Times New Roman" w:cs="Times New Roman"/>
          <w:lang w:val="en-US" w:eastAsia="en-GB"/>
        </w:rPr>
        <w:t xml:space="preserve">only in order to be sure that their funds are secure and will be refunded to the </w:t>
      </w:r>
      <w:r w:rsidR="00D57A79">
        <w:rPr>
          <w:rFonts w:ascii="Times New Roman" w:eastAsia="Times New Roman" w:hAnsi="Times New Roman" w:cs="Times New Roman"/>
          <w:lang w:val="en-US" w:eastAsia="en-GB"/>
        </w:rPr>
        <w:t>customers</w:t>
      </w:r>
      <w:r w:rsidR="00E474C7">
        <w:rPr>
          <w:rFonts w:ascii="Times New Roman" w:eastAsia="Times New Roman" w:hAnsi="Times New Roman" w:cs="Times New Roman"/>
          <w:lang w:val="en-US" w:eastAsia="en-GB"/>
        </w:rPr>
        <w:t xml:space="preserve"> if the </w:t>
      </w:r>
      <w:r w:rsidR="00D57A79">
        <w:rPr>
          <w:rFonts w:ascii="Times New Roman" w:eastAsia="Times New Roman" w:hAnsi="Times New Roman" w:cs="Times New Roman"/>
          <w:lang w:val="en-US" w:eastAsia="en-GB"/>
        </w:rPr>
        <w:t>freelancers</w:t>
      </w:r>
      <w:r w:rsidR="00E474C7">
        <w:rPr>
          <w:rFonts w:ascii="Times New Roman" w:eastAsia="Times New Roman" w:hAnsi="Times New Roman" w:cs="Times New Roman"/>
          <w:lang w:val="en-US" w:eastAsia="en-GB"/>
        </w:rPr>
        <w:t xml:space="preserve"> do not </w:t>
      </w:r>
      <w:r w:rsidR="00D57A79">
        <w:rPr>
          <w:rFonts w:ascii="Times New Roman" w:eastAsia="Times New Roman" w:hAnsi="Times New Roman" w:cs="Times New Roman"/>
          <w:lang w:val="en-US" w:eastAsia="en-GB"/>
        </w:rPr>
        <w:t>deliver</w:t>
      </w:r>
      <w:r w:rsidR="00E474C7">
        <w:rPr>
          <w:rFonts w:ascii="Times New Roman" w:eastAsia="Times New Roman" w:hAnsi="Times New Roman" w:cs="Times New Roman"/>
          <w:lang w:val="en-US" w:eastAsia="en-GB"/>
        </w:rPr>
        <w:t xml:space="preserve"> the purchased Products to the </w:t>
      </w:r>
      <w:r w:rsidR="00D57A79">
        <w:rPr>
          <w:rFonts w:ascii="Times New Roman" w:eastAsia="Times New Roman" w:hAnsi="Times New Roman" w:cs="Times New Roman"/>
          <w:lang w:val="en-US" w:eastAsia="en-GB"/>
        </w:rPr>
        <w:t>customers</w:t>
      </w:r>
      <w:r>
        <w:rPr>
          <w:rFonts w:ascii="Times New Roman" w:eastAsia="Times New Roman" w:hAnsi="Times New Roman" w:cs="Times New Roman"/>
          <w:lang w:val="en-US" w:eastAsia="en-GB"/>
        </w:rPr>
        <w:t>;</w:t>
      </w:r>
    </w:p>
    <w:p w14:paraId="0562FDC4" w14:textId="40FA10B5" w:rsidR="00E474C7" w:rsidRPr="00E474C7" w:rsidRDefault="002A0B93" w:rsidP="00E474C7">
      <w:pPr>
        <w:pStyle w:val="a4"/>
        <w:numPr>
          <w:ilvl w:val="2"/>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funds paid are kept on </w:t>
      </w:r>
      <w:proofErr w:type="spellStart"/>
      <w:r w:rsidR="00D57A79">
        <w:rPr>
          <w:rFonts w:ascii="Times New Roman" w:eastAsia="Times New Roman" w:hAnsi="Times New Roman" w:cs="Times New Roman"/>
          <w:lang w:val="en-US" w:eastAsia="en-GB"/>
        </w:rPr>
        <w:t>Weldian</w:t>
      </w:r>
      <w:proofErr w:type="spellEnd"/>
      <w:r w:rsidR="00D57A79">
        <w:rPr>
          <w:rFonts w:ascii="Times New Roman" w:eastAsia="Times New Roman" w:hAnsi="Times New Roman" w:cs="Times New Roman"/>
          <w:lang w:val="en-US" w:eastAsia="en-GB"/>
        </w:rPr>
        <w:t xml:space="preserve"> Pte. Ltd</w:t>
      </w:r>
      <w:r>
        <w:rPr>
          <w:rFonts w:ascii="Times New Roman" w:eastAsia="Times New Roman" w:hAnsi="Times New Roman" w:cs="Times New Roman"/>
          <w:lang w:val="en-US" w:eastAsia="en-GB"/>
        </w:rPr>
        <w:t xml:space="preserve"> bank accounts until the </w:t>
      </w:r>
      <w:r w:rsidR="003D07AA">
        <w:rPr>
          <w:rFonts w:ascii="Times New Roman" w:eastAsia="Times New Roman" w:hAnsi="Times New Roman" w:cs="Times New Roman"/>
          <w:lang w:val="en-US" w:eastAsia="en-GB"/>
        </w:rPr>
        <w:t>freelancer</w:t>
      </w:r>
      <w:r>
        <w:rPr>
          <w:rFonts w:ascii="Times New Roman" w:eastAsia="Times New Roman" w:hAnsi="Times New Roman" w:cs="Times New Roman"/>
          <w:lang w:val="en-US" w:eastAsia="en-GB"/>
        </w:rPr>
        <w:t xml:space="preserve"> confirms that the Product purchased by the </w:t>
      </w:r>
      <w:r w:rsidR="00D57A79">
        <w:rPr>
          <w:rFonts w:ascii="Times New Roman" w:eastAsia="Times New Roman" w:hAnsi="Times New Roman" w:cs="Times New Roman"/>
          <w:lang w:val="en-US" w:eastAsia="en-GB"/>
        </w:rPr>
        <w:t>customer</w:t>
      </w:r>
      <w:r>
        <w:rPr>
          <w:rFonts w:ascii="Times New Roman" w:eastAsia="Times New Roman" w:hAnsi="Times New Roman" w:cs="Times New Roman"/>
          <w:lang w:val="en-US" w:eastAsia="en-GB"/>
        </w:rPr>
        <w:t xml:space="preserve"> is </w:t>
      </w:r>
      <w:r w:rsidR="00D57A79">
        <w:rPr>
          <w:rFonts w:ascii="Times New Roman" w:eastAsia="Times New Roman" w:hAnsi="Times New Roman" w:cs="Times New Roman"/>
          <w:lang w:val="en-US" w:eastAsia="en-GB"/>
        </w:rPr>
        <w:t>delivered</w:t>
      </w:r>
      <w:r>
        <w:rPr>
          <w:rFonts w:ascii="Times New Roman" w:eastAsia="Times New Roman" w:hAnsi="Times New Roman" w:cs="Times New Roman"/>
          <w:lang w:val="en-US" w:eastAsia="en-GB"/>
        </w:rPr>
        <w:t xml:space="preserve"> to the </w:t>
      </w:r>
      <w:r w:rsidR="00D57A79">
        <w:rPr>
          <w:rFonts w:ascii="Times New Roman" w:eastAsia="Times New Roman" w:hAnsi="Times New Roman" w:cs="Times New Roman"/>
          <w:lang w:val="en-US" w:eastAsia="en-GB"/>
        </w:rPr>
        <w:t>customer</w:t>
      </w:r>
      <w:r w:rsidR="003D07AA">
        <w:rPr>
          <w:rFonts w:ascii="Times New Roman" w:eastAsia="Times New Roman" w:hAnsi="Times New Roman" w:cs="Times New Roman"/>
          <w:lang w:val="en-US" w:eastAsia="en-GB"/>
        </w:rPr>
        <w:t xml:space="preserve"> and the customer does not have any objections regarding the quality of the Product</w:t>
      </w:r>
      <w:r>
        <w:rPr>
          <w:rFonts w:ascii="Times New Roman" w:eastAsia="Times New Roman" w:hAnsi="Times New Roman" w:cs="Times New Roman"/>
          <w:lang w:val="en-US" w:eastAsia="en-GB"/>
        </w:rPr>
        <w:t>;</w:t>
      </w:r>
    </w:p>
    <w:p w14:paraId="4CD6D30F" w14:textId="5510B530" w:rsidR="00E474C7" w:rsidRPr="00E474C7" w:rsidRDefault="00E474C7" w:rsidP="00E474C7">
      <w:pPr>
        <w:pStyle w:val="a4"/>
        <w:numPr>
          <w:ilvl w:val="2"/>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If the </w:t>
      </w:r>
      <w:r w:rsidR="00D57A79">
        <w:rPr>
          <w:rFonts w:ascii="Times New Roman" w:eastAsia="Times New Roman" w:hAnsi="Times New Roman" w:cs="Times New Roman"/>
          <w:lang w:val="en-US" w:eastAsia="en-GB"/>
        </w:rPr>
        <w:t>freelancer</w:t>
      </w:r>
      <w:r>
        <w:rPr>
          <w:rFonts w:ascii="Times New Roman" w:eastAsia="Times New Roman" w:hAnsi="Times New Roman" w:cs="Times New Roman"/>
          <w:lang w:val="en-US" w:eastAsia="en-GB"/>
        </w:rPr>
        <w:t xml:space="preserve"> does not notify us that it has </w:t>
      </w:r>
      <w:r w:rsidR="00D57A79">
        <w:rPr>
          <w:rFonts w:ascii="Times New Roman" w:eastAsia="Times New Roman" w:hAnsi="Times New Roman" w:cs="Times New Roman"/>
          <w:lang w:val="en-US" w:eastAsia="en-GB"/>
        </w:rPr>
        <w:t>delivered</w:t>
      </w:r>
      <w:r>
        <w:rPr>
          <w:rFonts w:ascii="Times New Roman" w:eastAsia="Times New Roman" w:hAnsi="Times New Roman" w:cs="Times New Roman"/>
          <w:lang w:val="en-US" w:eastAsia="en-GB"/>
        </w:rPr>
        <w:t xml:space="preserve"> the Product to the </w:t>
      </w:r>
      <w:r w:rsidR="003D40FB">
        <w:rPr>
          <w:rFonts w:ascii="Times New Roman" w:eastAsia="Times New Roman" w:hAnsi="Times New Roman" w:cs="Times New Roman"/>
          <w:lang w:val="en-US" w:eastAsia="en-GB"/>
        </w:rPr>
        <w:t>customer</w:t>
      </w:r>
      <w:r>
        <w:rPr>
          <w:rFonts w:ascii="Times New Roman" w:eastAsia="Times New Roman" w:hAnsi="Times New Roman" w:cs="Times New Roman"/>
          <w:lang w:val="en-US" w:eastAsia="en-GB"/>
        </w:rPr>
        <w:t xml:space="preserve"> within the term indicated in the description of the Product or if the </w:t>
      </w:r>
      <w:r w:rsidR="00D57A79">
        <w:rPr>
          <w:rFonts w:ascii="Times New Roman" w:eastAsia="Times New Roman" w:hAnsi="Times New Roman" w:cs="Times New Roman"/>
          <w:lang w:val="en-US" w:eastAsia="en-GB"/>
        </w:rPr>
        <w:t>customer</w:t>
      </w:r>
      <w:r>
        <w:rPr>
          <w:rFonts w:ascii="Times New Roman" w:eastAsia="Times New Roman" w:hAnsi="Times New Roman" w:cs="Times New Roman"/>
          <w:lang w:val="en-US" w:eastAsia="en-GB"/>
        </w:rPr>
        <w:t xml:space="preserve"> notifies us that the Product has not been </w:t>
      </w:r>
      <w:r w:rsidR="00D57A79">
        <w:rPr>
          <w:rFonts w:ascii="Times New Roman" w:eastAsia="Times New Roman" w:hAnsi="Times New Roman" w:cs="Times New Roman"/>
          <w:lang w:val="en-US" w:eastAsia="en-GB"/>
        </w:rPr>
        <w:t>delivered</w:t>
      </w:r>
      <w:r>
        <w:rPr>
          <w:rFonts w:ascii="Times New Roman" w:eastAsia="Times New Roman" w:hAnsi="Times New Roman" w:cs="Times New Roman"/>
          <w:lang w:val="en-US" w:eastAsia="en-GB"/>
        </w:rPr>
        <w:t xml:space="preserve"> within the same term, we may provide the </w:t>
      </w:r>
      <w:r w:rsidR="00D57A79">
        <w:rPr>
          <w:rFonts w:ascii="Times New Roman" w:eastAsia="Times New Roman" w:hAnsi="Times New Roman" w:cs="Times New Roman"/>
          <w:lang w:val="en-US" w:eastAsia="en-GB"/>
        </w:rPr>
        <w:t>freelancer</w:t>
      </w:r>
      <w:r>
        <w:rPr>
          <w:rFonts w:ascii="Times New Roman" w:eastAsia="Times New Roman" w:hAnsi="Times New Roman" w:cs="Times New Roman"/>
          <w:lang w:val="en-US" w:eastAsia="en-GB"/>
        </w:rPr>
        <w:t xml:space="preserve"> with a reasonable time to </w:t>
      </w:r>
      <w:r w:rsidR="00D57A79">
        <w:rPr>
          <w:rFonts w:ascii="Times New Roman" w:eastAsia="Times New Roman" w:hAnsi="Times New Roman" w:cs="Times New Roman"/>
          <w:lang w:val="en-US" w:eastAsia="en-GB"/>
        </w:rPr>
        <w:t>deliver</w:t>
      </w:r>
      <w:r>
        <w:rPr>
          <w:rFonts w:ascii="Times New Roman" w:eastAsia="Times New Roman" w:hAnsi="Times New Roman" w:cs="Times New Roman"/>
          <w:lang w:val="en-US" w:eastAsia="en-GB"/>
        </w:rPr>
        <w:t xml:space="preserve"> the </w:t>
      </w:r>
      <w:r>
        <w:rPr>
          <w:rFonts w:ascii="Times New Roman" w:eastAsia="Times New Roman" w:hAnsi="Times New Roman" w:cs="Times New Roman"/>
          <w:lang w:val="en-US" w:eastAsia="en-GB"/>
        </w:rPr>
        <w:lastRenderedPageBreak/>
        <w:t>Product and confirm</w:t>
      </w:r>
      <w:r w:rsidR="00D57A79">
        <w:rPr>
          <w:rFonts w:ascii="Times New Roman" w:eastAsia="Times New Roman" w:hAnsi="Times New Roman" w:cs="Times New Roman"/>
          <w:lang w:val="en-US" w:eastAsia="en-GB"/>
        </w:rPr>
        <w:t xml:space="preserve"> such delivery</w:t>
      </w:r>
      <w:r>
        <w:rPr>
          <w:rFonts w:ascii="Times New Roman" w:eastAsia="Times New Roman" w:hAnsi="Times New Roman" w:cs="Times New Roman"/>
          <w:lang w:val="en-US" w:eastAsia="en-GB"/>
        </w:rPr>
        <w:t xml:space="preserve"> to us. If the </w:t>
      </w:r>
      <w:r w:rsidR="00D57A79">
        <w:rPr>
          <w:rFonts w:ascii="Times New Roman" w:eastAsia="Times New Roman" w:hAnsi="Times New Roman" w:cs="Times New Roman"/>
          <w:lang w:val="en-US" w:eastAsia="en-GB"/>
        </w:rPr>
        <w:t>freelancer</w:t>
      </w:r>
      <w:r>
        <w:rPr>
          <w:rFonts w:ascii="Times New Roman" w:eastAsia="Times New Roman" w:hAnsi="Times New Roman" w:cs="Times New Roman"/>
          <w:lang w:val="en-US" w:eastAsia="en-GB"/>
        </w:rPr>
        <w:t xml:space="preserve"> does not notify us within the given period of time that the Product has been </w:t>
      </w:r>
      <w:r w:rsidR="00D57A79">
        <w:rPr>
          <w:rFonts w:ascii="Times New Roman" w:eastAsia="Times New Roman" w:hAnsi="Times New Roman" w:cs="Times New Roman"/>
          <w:lang w:val="en-US" w:eastAsia="en-GB"/>
        </w:rPr>
        <w:t>delivered</w:t>
      </w:r>
      <w:r>
        <w:rPr>
          <w:rFonts w:ascii="Times New Roman" w:eastAsia="Times New Roman" w:hAnsi="Times New Roman" w:cs="Times New Roman"/>
          <w:lang w:val="en-US" w:eastAsia="en-GB"/>
        </w:rPr>
        <w:t xml:space="preserve"> to the </w:t>
      </w:r>
      <w:r w:rsidR="00D57A79">
        <w:rPr>
          <w:rFonts w:ascii="Times New Roman" w:eastAsia="Times New Roman" w:hAnsi="Times New Roman" w:cs="Times New Roman"/>
          <w:lang w:val="en-US" w:eastAsia="en-GB"/>
        </w:rPr>
        <w:t>customer</w:t>
      </w:r>
      <w:r>
        <w:rPr>
          <w:rFonts w:ascii="Times New Roman" w:eastAsia="Times New Roman" w:hAnsi="Times New Roman" w:cs="Times New Roman"/>
          <w:lang w:val="en-US" w:eastAsia="en-GB"/>
        </w:rPr>
        <w:t xml:space="preserve">, we have the right to refund the money paid for the Product to the </w:t>
      </w:r>
      <w:r w:rsidR="00D57A79">
        <w:rPr>
          <w:rFonts w:ascii="Times New Roman" w:eastAsia="Times New Roman" w:hAnsi="Times New Roman" w:cs="Times New Roman"/>
          <w:lang w:val="en-US" w:eastAsia="en-GB"/>
        </w:rPr>
        <w:t>customer</w:t>
      </w:r>
      <w:r>
        <w:rPr>
          <w:rFonts w:ascii="Times New Roman" w:eastAsia="Times New Roman" w:hAnsi="Times New Roman" w:cs="Times New Roman"/>
          <w:lang w:val="en-US" w:eastAsia="en-GB"/>
        </w:rPr>
        <w:t xml:space="preserve"> and the </w:t>
      </w:r>
      <w:r w:rsidR="00D57A79">
        <w:rPr>
          <w:rFonts w:ascii="Times New Roman" w:eastAsia="Times New Roman" w:hAnsi="Times New Roman" w:cs="Times New Roman"/>
          <w:lang w:val="en-US" w:eastAsia="en-GB"/>
        </w:rPr>
        <w:t>freelancer</w:t>
      </w:r>
      <w:r>
        <w:rPr>
          <w:rFonts w:ascii="Times New Roman" w:eastAsia="Times New Roman" w:hAnsi="Times New Roman" w:cs="Times New Roman"/>
          <w:lang w:val="en-US" w:eastAsia="en-GB"/>
        </w:rPr>
        <w:t xml:space="preserve"> hereby acknowledges and confirms that such refund shall not be challenged by the </w:t>
      </w:r>
      <w:r w:rsidR="00D57A79">
        <w:rPr>
          <w:rFonts w:ascii="Times New Roman" w:eastAsia="Times New Roman" w:hAnsi="Times New Roman" w:cs="Times New Roman"/>
          <w:lang w:val="en-US" w:eastAsia="en-GB"/>
        </w:rPr>
        <w:t>freelancer</w:t>
      </w:r>
      <w:r>
        <w:rPr>
          <w:rFonts w:ascii="Times New Roman" w:eastAsia="Times New Roman" w:hAnsi="Times New Roman" w:cs="Times New Roman"/>
          <w:lang w:val="en-US" w:eastAsia="en-GB"/>
        </w:rPr>
        <w:t>;</w:t>
      </w:r>
    </w:p>
    <w:p w14:paraId="0B6D55DA" w14:textId="27BB028F" w:rsidR="002A0B93" w:rsidRPr="002A0B93" w:rsidRDefault="002A0B93" w:rsidP="002A0B93">
      <w:pPr>
        <w:pStyle w:val="a4"/>
        <w:numPr>
          <w:ilvl w:val="2"/>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r w:rsidRPr="002A0B93">
        <w:rPr>
          <w:rFonts w:ascii="Times New Roman" w:eastAsia="Times New Roman" w:hAnsi="Times New Roman" w:cs="Times New Roman"/>
          <w:lang w:val="en-US" w:eastAsia="en-GB"/>
        </w:rPr>
        <w:t xml:space="preserve">We will pay </w:t>
      </w:r>
      <w:r>
        <w:rPr>
          <w:rFonts w:ascii="Times New Roman" w:eastAsia="Times New Roman" w:hAnsi="Times New Roman" w:cs="Times New Roman"/>
          <w:lang w:val="en-US" w:eastAsia="en-GB"/>
        </w:rPr>
        <w:t xml:space="preserve">the </w:t>
      </w:r>
      <w:r w:rsidR="00D57A79">
        <w:rPr>
          <w:rFonts w:ascii="Times New Roman" w:eastAsia="Times New Roman" w:hAnsi="Times New Roman" w:cs="Times New Roman"/>
          <w:lang w:val="en-US" w:eastAsia="en-GB"/>
        </w:rPr>
        <w:t>freelancers</w:t>
      </w:r>
      <w:r w:rsidRPr="002A0B93">
        <w:rPr>
          <w:rFonts w:ascii="Times New Roman" w:eastAsia="Times New Roman" w:hAnsi="Times New Roman" w:cs="Times New Roman"/>
          <w:lang w:val="en-US" w:eastAsia="en-GB"/>
        </w:rPr>
        <w:t xml:space="preserve"> within </w:t>
      </w:r>
      <w:r>
        <w:rPr>
          <w:rFonts w:ascii="Times New Roman" w:eastAsia="Times New Roman" w:hAnsi="Times New Roman" w:cs="Times New Roman"/>
          <w:lang w:val="en-US" w:eastAsia="en-GB"/>
        </w:rPr>
        <w:t>10</w:t>
      </w:r>
      <w:r w:rsidRPr="002A0B93">
        <w:rPr>
          <w:rFonts w:ascii="Times New Roman" w:eastAsia="Times New Roman" w:hAnsi="Times New Roman" w:cs="Times New Roman"/>
          <w:lang w:val="en-US" w:eastAsia="en-GB"/>
        </w:rPr>
        <w:t>-</w:t>
      </w:r>
      <w:r w:rsidR="00E474C7">
        <w:rPr>
          <w:rFonts w:ascii="Times New Roman" w:eastAsia="Times New Roman" w:hAnsi="Times New Roman" w:cs="Times New Roman"/>
          <w:lang w:val="en-US" w:eastAsia="en-GB"/>
        </w:rPr>
        <w:t>6</w:t>
      </w:r>
      <w:r w:rsidRPr="002A0B93">
        <w:rPr>
          <w:rFonts w:ascii="Times New Roman" w:eastAsia="Times New Roman" w:hAnsi="Times New Roman" w:cs="Times New Roman"/>
          <w:lang w:val="en-US" w:eastAsia="en-GB"/>
        </w:rPr>
        <w:t xml:space="preserve">0 working days of confirmed </w:t>
      </w:r>
      <w:r w:rsidR="00D57A79">
        <w:rPr>
          <w:rFonts w:ascii="Times New Roman" w:eastAsia="Times New Roman" w:hAnsi="Times New Roman" w:cs="Times New Roman"/>
          <w:lang w:val="en-US" w:eastAsia="en-GB"/>
        </w:rPr>
        <w:t>delivery</w:t>
      </w:r>
      <w:r w:rsidRPr="002A0B93">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the Product</w:t>
      </w:r>
      <w:r w:rsidR="00E474C7">
        <w:rPr>
          <w:rFonts w:ascii="Times New Roman" w:eastAsia="Times New Roman" w:hAnsi="Times New Roman" w:cs="Times New Roman"/>
          <w:lang w:val="en-US" w:eastAsia="en-GB"/>
        </w:rPr>
        <w:t xml:space="preserve">s to the </w:t>
      </w:r>
      <w:r w:rsidR="00D57A79">
        <w:rPr>
          <w:rFonts w:ascii="Times New Roman" w:eastAsia="Times New Roman" w:hAnsi="Times New Roman" w:cs="Times New Roman"/>
          <w:lang w:val="en-US" w:eastAsia="en-GB"/>
        </w:rPr>
        <w:t>customers</w:t>
      </w:r>
      <w:r w:rsidR="00E474C7">
        <w:rPr>
          <w:rFonts w:ascii="Times New Roman" w:eastAsia="Times New Roman" w:hAnsi="Times New Roman" w:cs="Times New Roman"/>
          <w:lang w:val="en-US" w:eastAsia="en-GB"/>
        </w:rPr>
        <w:t>;</w:t>
      </w:r>
    </w:p>
    <w:p w14:paraId="0AA773CC" w14:textId="2F656019" w:rsidR="002A0B93" w:rsidRPr="002A0B93" w:rsidRDefault="00E474C7" w:rsidP="002A0B93">
      <w:pPr>
        <w:pStyle w:val="a4"/>
        <w:numPr>
          <w:ilvl w:val="2"/>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If the </w:t>
      </w:r>
      <w:r w:rsidR="00D57A79">
        <w:rPr>
          <w:rFonts w:ascii="Times New Roman" w:eastAsia="Times New Roman" w:hAnsi="Times New Roman" w:cs="Times New Roman"/>
          <w:lang w:val="en-US" w:eastAsia="en-GB"/>
        </w:rPr>
        <w:t>customer</w:t>
      </w:r>
      <w:r>
        <w:rPr>
          <w:rFonts w:ascii="Times New Roman" w:eastAsia="Times New Roman" w:hAnsi="Times New Roman" w:cs="Times New Roman"/>
          <w:lang w:val="en-US" w:eastAsia="en-GB"/>
        </w:rPr>
        <w:t xml:space="preserve"> notifies us that the delivered Product is</w:t>
      </w:r>
      <w:r w:rsidR="00A51BBF">
        <w:rPr>
          <w:rFonts w:ascii="Times New Roman" w:eastAsia="Times New Roman" w:hAnsi="Times New Roman" w:cs="Times New Roman"/>
          <w:lang w:val="en-US" w:eastAsia="en-GB"/>
        </w:rPr>
        <w:t xml:space="preserve"> of</w:t>
      </w:r>
      <w:r>
        <w:rPr>
          <w:rFonts w:ascii="Times New Roman" w:eastAsia="Times New Roman" w:hAnsi="Times New Roman" w:cs="Times New Roman"/>
          <w:lang w:val="en-US" w:eastAsia="en-GB"/>
        </w:rPr>
        <w:t xml:space="preserve"> </w:t>
      </w:r>
      <w:r w:rsidR="00D57A79">
        <w:rPr>
          <w:rFonts w:ascii="Times New Roman" w:eastAsia="Times New Roman" w:hAnsi="Times New Roman" w:cs="Times New Roman"/>
          <w:lang w:val="en-US" w:eastAsia="en-GB"/>
        </w:rPr>
        <w:t>unsatisfactory</w:t>
      </w:r>
      <w:r w:rsidR="00A51BBF">
        <w:rPr>
          <w:rFonts w:ascii="Times New Roman" w:eastAsia="Times New Roman" w:hAnsi="Times New Roman" w:cs="Times New Roman"/>
          <w:lang w:val="en-US" w:eastAsia="en-GB"/>
        </w:rPr>
        <w:t xml:space="preserve"> quality, the provisions of clause 4 </w:t>
      </w:r>
      <w:r w:rsidR="003D07AA">
        <w:rPr>
          <w:rFonts w:ascii="Times New Roman" w:eastAsia="Times New Roman" w:hAnsi="Times New Roman" w:cs="Times New Roman"/>
          <w:lang w:val="en-US" w:eastAsia="en-GB"/>
        </w:rPr>
        <w:t xml:space="preserve">and applicable cancelation and refund policies </w:t>
      </w:r>
      <w:r w:rsidR="00247926">
        <w:rPr>
          <w:rFonts w:ascii="Times New Roman" w:eastAsia="Times New Roman" w:hAnsi="Times New Roman" w:cs="Times New Roman"/>
          <w:lang w:val="en-US" w:eastAsia="en-GB"/>
        </w:rPr>
        <w:t xml:space="preserve">shall apply. </w:t>
      </w:r>
    </w:p>
    <w:p w14:paraId="43C54C88" w14:textId="3B00CC9A" w:rsidR="008341ED" w:rsidRPr="008341ED" w:rsidRDefault="007B06A0"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Joining </w:t>
      </w:r>
      <w:r w:rsidR="004D2E10">
        <w:rPr>
          <w:rFonts w:ascii="Times New Roman" w:eastAsia="Times New Roman" w:hAnsi="Times New Roman" w:cs="Times New Roman"/>
          <w:lang w:eastAsia="en-GB"/>
        </w:rPr>
        <w:t>Weldian</w:t>
      </w:r>
      <w:r w:rsidR="003D40FB">
        <w:rPr>
          <w:rFonts w:ascii="Times New Roman" w:eastAsia="Times New Roman" w:hAnsi="Times New Roman" w:cs="Times New Roman"/>
          <w:lang w:eastAsia="en-GB"/>
        </w:rPr>
        <w:t xml:space="preserve"> as the</w:t>
      </w:r>
      <w:r w:rsidRPr="007B06A0">
        <w:rPr>
          <w:rFonts w:ascii="Times New Roman" w:eastAsia="Times New Roman" w:hAnsi="Times New Roman" w:cs="Times New Roman"/>
          <w:lang w:eastAsia="en-GB"/>
        </w:rPr>
        <w:t xml:space="preserve"> </w:t>
      </w:r>
      <w:r w:rsidR="004D2E10">
        <w:rPr>
          <w:rFonts w:ascii="Times New Roman" w:eastAsia="Times New Roman" w:hAnsi="Times New Roman" w:cs="Times New Roman"/>
          <w:lang w:eastAsia="en-GB"/>
        </w:rPr>
        <w:t>freelancer</w:t>
      </w:r>
      <w:r w:rsidRPr="007B06A0">
        <w:rPr>
          <w:rFonts w:ascii="Times New Roman" w:eastAsia="Times New Roman" w:hAnsi="Times New Roman" w:cs="Times New Roman"/>
          <w:lang w:eastAsia="en-GB"/>
        </w:rPr>
        <w:t xml:space="preserve"> and posting </w:t>
      </w:r>
      <w:r w:rsidR="004D2E10">
        <w:rPr>
          <w:rFonts w:ascii="Times New Roman" w:eastAsia="Times New Roman" w:hAnsi="Times New Roman" w:cs="Times New Roman"/>
          <w:lang w:eastAsia="en-GB"/>
        </w:rPr>
        <w:t xml:space="preserve">the Products </w:t>
      </w:r>
      <w:r w:rsidRPr="007B06A0">
        <w:rPr>
          <w:rFonts w:ascii="Times New Roman" w:eastAsia="Times New Roman" w:hAnsi="Times New Roman" w:cs="Times New Roman"/>
          <w:lang w:eastAsia="en-GB"/>
        </w:rPr>
        <w:t>for sale is free. We do retain proportion</w:t>
      </w:r>
      <w:r w:rsidR="008341ED">
        <w:rPr>
          <w:rFonts w:ascii="Times New Roman" w:eastAsia="Times New Roman" w:hAnsi="Times New Roman" w:cs="Times New Roman"/>
          <w:lang w:val="en-US" w:eastAsia="en-GB"/>
        </w:rPr>
        <w:t>/commission</w:t>
      </w:r>
      <w:r w:rsidRPr="007B06A0">
        <w:rPr>
          <w:rFonts w:ascii="Times New Roman" w:eastAsia="Times New Roman" w:hAnsi="Times New Roman" w:cs="Times New Roman"/>
          <w:lang w:eastAsia="en-GB"/>
        </w:rPr>
        <w:t xml:space="preserve"> of each sal</w:t>
      </w:r>
      <w:r w:rsidR="008341ED">
        <w:rPr>
          <w:rFonts w:ascii="Times New Roman" w:eastAsia="Times New Roman" w:hAnsi="Times New Roman" w:cs="Times New Roman"/>
          <w:lang w:val="en-US" w:eastAsia="en-GB"/>
        </w:rPr>
        <w:t xml:space="preserve">e. Such commissions are set by </w:t>
      </w:r>
      <w:proofErr w:type="spellStart"/>
      <w:r w:rsidR="004D2E10">
        <w:rPr>
          <w:rFonts w:ascii="Times New Roman" w:eastAsia="Times New Roman" w:hAnsi="Times New Roman" w:cs="Times New Roman"/>
          <w:lang w:val="en-US" w:eastAsia="en-GB"/>
        </w:rPr>
        <w:t>Weldian</w:t>
      </w:r>
      <w:proofErr w:type="spellEnd"/>
      <w:r w:rsidR="004D2E10">
        <w:rPr>
          <w:rFonts w:ascii="Times New Roman" w:eastAsia="Times New Roman" w:hAnsi="Times New Roman" w:cs="Times New Roman"/>
          <w:lang w:val="en-US" w:eastAsia="en-GB"/>
        </w:rPr>
        <w:t xml:space="preserve"> Pte. Ltd </w:t>
      </w:r>
      <w:r w:rsidR="008341ED">
        <w:rPr>
          <w:rFonts w:ascii="Times New Roman" w:eastAsia="Times New Roman" w:hAnsi="Times New Roman" w:cs="Times New Roman"/>
          <w:lang w:val="en-US" w:eastAsia="en-GB"/>
        </w:rPr>
        <w:t xml:space="preserve">and are made available for the </w:t>
      </w:r>
      <w:r w:rsidR="004D2E10">
        <w:rPr>
          <w:rFonts w:ascii="Times New Roman" w:eastAsia="Times New Roman" w:hAnsi="Times New Roman" w:cs="Times New Roman"/>
          <w:lang w:val="en-US" w:eastAsia="en-GB"/>
        </w:rPr>
        <w:t>freelancers</w:t>
      </w:r>
      <w:r w:rsidR="008341ED">
        <w:rPr>
          <w:rFonts w:ascii="Times New Roman" w:eastAsia="Times New Roman" w:hAnsi="Times New Roman" w:cs="Times New Roman"/>
          <w:lang w:val="en-US" w:eastAsia="en-GB"/>
        </w:rPr>
        <w:t xml:space="preserve"> on a regular basis either through </w:t>
      </w:r>
      <w:proofErr w:type="spellStart"/>
      <w:r w:rsidR="004D2E10">
        <w:rPr>
          <w:rFonts w:ascii="Times New Roman" w:eastAsia="Times New Roman" w:hAnsi="Times New Roman" w:cs="Times New Roman"/>
          <w:lang w:val="en-US" w:eastAsia="en-GB"/>
        </w:rPr>
        <w:t>Weldian</w:t>
      </w:r>
      <w:proofErr w:type="spellEnd"/>
      <w:r w:rsidR="008341ED">
        <w:rPr>
          <w:rFonts w:ascii="Times New Roman" w:eastAsia="Times New Roman" w:hAnsi="Times New Roman" w:cs="Times New Roman"/>
          <w:lang w:val="en-US" w:eastAsia="en-GB"/>
        </w:rPr>
        <w:t xml:space="preserve"> Website, or through personal correspondence with the </w:t>
      </w:r>
      <w:r w:rsidR="004D2E10">
        <w:rPr>
          <w:rFonts w:ascii="Times New Roman" w:eastAsia="Times New Roman" w:hAnsi="Times New Roman" w:cs="Times New Roman"/>
          <w:lang w:val="en-US" w:eastAsia="en-GB"/>
        </w:rPr>
        <w:t>freelancers</w:t>
      </w:r>
      <w:r w:rsidR="008341ED">
        <w:rPr>
          <w:rFonts w:ascii="Times New Roman" w:eastAsia="Times New Roman" w:hAnsi="Times New Roman" w:cs="Times New Roman"/>
          <w:lang w:val="en-US" w:eastAsia="en-GB"/>
        </w:rPr>
        <w:t xml:space="preserve">, or by any other means of communication at the discretion of </w:t>
      </w:r>
      <w:proofErr w:type="spellStart"/>
      <w:r w:rsidR="004D2E10">
        <w:rPr>
          <w:rFonts w:ascii="Times New Roman" w:eastAsia="Times New Roman" w:hAnsi="Times New Roman" w:cs="Times New Roman"/>
          <w:lang w:val="en-US" w:eastAsia="en-GB"/>
        </w:rPr>
        <w:t>Weldian</w:t>
      </w:r>
      <w:proofErr w:type="spellEnd"/>
      <w:r w:rsidR="004D2E10">
        <w:rPr>
          <w:rFonts w:ascii="Times New Roman" w:eastAsia="Times New Roman" w:hAnsi="Times New Roman" w:cs="Times New Roman"/>
          <w:lang w:val="en-US" w:eastAsia="en-GB"/>
        </w:rPr>
        <w:t xml:space="preserve"> Pte. Ltd</w:t>
      </w:r>
      <w:r w:rsidR="008341ED">
        <w:rPr>
          <w:rFonts w:ascii="Times New Roman" w:eastAsia="Times New Roman" w:hAnsi="Times New Roman" w:cs="Times New Roman"/>
          <w:lang w:val="en-US" w:eastAsia="en-GB"/>
        </w:rPr>
        <w:t>.</w:t>
      </w:r>
      <w:r w:rsidRPr="007B06A0">
        <w:rPr>
          <w:rFonts w:ascii="Times New Roman" w:eastAsia="Times New Roman" w:hAnsi="Times New Roman" w:cs="Times New Roman"/>
          <w:lang w:eastAsia="en-GB"/>
        </w:rPr>
        <w:t xml:space="preserve"> </w:t>
      </w:r>
    </w:p>
    <w:p w14:paraId="62E332CB" w14:textId="7077040D" w:rsidR="007B06A0" w:rsidRPr="007B06A0" w:rsidRDefault="008341ED"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004D2E10">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hereby acknowledge and agree that the applicable commissions</w:t>
      </w:r>
      <w:r w:rsidR="007B06A0" w:rsidRPr="007B06A0">
        <w:rPr>
          <w:rFonts w:ascii="Times New Roman" w:eastAsia="Times New Roman" w:hAnsi="Times New Roman" w:cs="Times New Roman"/>
          <w:lang w:eastAsia="en-GB"/>
        </w:rPr>
        <w:t xml:space="preserve"> may change at any time</w:t>
      </w:r>
      <w:r>
        <w:rPr>
          <w:rFonts w:ascii="Times New Roman" w:eastAsia="Times New Roman" w:hAnsi="Times New Roman" w:cs="Times New Roman"/>
          <w:lang w:val="en-US" w:eastAsia="en-GB"/>
        </w:rPr>
        <w:t xml:space="preserve"> and confirm that </w:t>
      </w:r>
      <w:r w:rsidR="002B0841">
        <w:rPr>
          <w:rFonts w:ascii="Times New Roman" w:eastAsia="Times New Roman" w:hAnsi="Times New Roman" w:cs="Times New Roman"/>
          <w:lang w:val="en-US" w:eastAsia="en-GB"/>
        </w:rPr>
        <w:t xml:space="preserve">the </w:t>
      </w:r>
      <w:r w:rsidR="004D2E10">
        <w:rPr>
          <w:rFonts w:ascii="Times New Roman" w:eastAsia="Times New Roman" w:hAnsi="Times New Roman" w:cs="Times New Roman"/>
          <w:lang w:val="en-US" w:eastAsia="en-GB"/>
        </w:rPr>
        <w:t>freelancers</w:t>
      </w:r>
      <w:r w:rsidR="002B0841">
        <w:rPr>
          <w:rFonts w:ascii="Times New Roman" w:eastAsia="Times New Roman" w:hAnsi="Times New Roman" w:cs="Times New Roman"/>
          <w:lang w:val="en-US" w:eastAsia="en-GB"/>
        </w:rPr>
        <w:t xml:space="preserve"> are solely responsible to check the commissions applicable at any given moment of time</w:t>
      </w:r>
      <w:r w:rsidR="007B06A0" w:rsidRPr="007B06A0">
        <w:rPr>
          <w:rFonts w:ascii="Times New Roman" w:eastAsia="Times New Roman" w:hAnsi="Times New Roman" w:cs="Times New Roman"/>
          <w:lang w:eastAsia="en-GB"/>
        </w:rPr>
        <w:t>.</w:t>
      </w:r>
    </w:p>
    <w:p w14:paraId="41209174" w14:textId="33906A49" w:rsidR="007B06A0" w:rsidRPr="007B06A0" w:rsidRDefault="002B0841"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 xml:space="preserve">The </w:t>
      </w:r>
      <w:r w:rsidR="007B06A0" w:rsidRPr="007B06A0">
        <w:rPr>
          <w:rFonts w:ascii="Times New Roman" w:eastAsia="Times New Roman" w:hAnsi="Times New Roman" w:cs="Times New Roman"/>
          <w:lang w:eastAsia="en-GB"/>
        </w:rPr>
        <w:t>Products</w:t>
      </w:r>
      <w:r>
        <w:rPr>
          <w:rFonts w:ascii="Times New Roman" w:eastAsia="Times New Roman" w:hAnsi="Times New Roman" w:cs="Times New Roman"/>
          <w:lang w:val="en-US" w:eastAsia="en-GB"/>
        </w:rPr>
        <w:t xml:space="preserve"> are offered to the </w:t>
      </w:r>
      <w:r w:rsidR="004D2E10">
        <w:rPr>
          <w:rFonts w:ascii="Times New Roman" w:eastAsia="Times New Roman" w:hAnsi="Times New Roman" w:cs="Times New Roman"/>
          <w:lang w:val="en-US" w:eastAsia="en-GB"/>
        </w:rPr>
        <w:t>customers</w:t>
      </w:r>
      <w:r w:rsidR="007B06A0" w:rsidRPr="007B06A0">
        <w:rPr>
          <w:rFonts w:ascii="Times New Roman" w:eastAsia="Times New Roman" w:hAnsi="Times New Roman" w:cs="Times New Roman"/>
          <w:lang w:eastAsia="en-GB"/>
        </w:rPr>
        <w:t xml:space="preserve"> at the </w:t>
      </w:r>
      <w:r>
        <w:rPr>
          <w:rFonts w:ascii="Times New Roman" w:eastAsia="Times New Roman" w:hAnsi="Times New Roman" w:cs="Times New Roman"/>
          <w:lang w:val="en-US" w:eastAsia="en-GB"/>
        </w:rPr>
        <w:t xml:space="preserve">price indicated by the </w:t>
      </w:r>
      <w:r w:rsidR="004D2E10">
        <w:rPr>
          <w:rFonts w:ascii="Times New Roman" w:eastAsia="Times New Roman" w:hAnsi="Times New Roman" w:cs="Times New Roman"/>
          <w:lang w:val="en-US" w:eastAsia="en-GB"/>
        </w:rPr>
        <w:t>freelancers</w:t>
      </w:r>
      <w:r w:rsidR="007B06A0" w:rsidRPr="007B06A0">
        <w:rPr>
          <w:rFonts w:ascii="Times New Roman" w:eastAsia="Times New Roman" w:hAnsi="Times New Roman" w:cs="Times New Roman"/>
          <w:lang w:eastAsia="en-GB"/>
        </w:rPr>
        <w:t xml:space="preserve">, subject to these </w:t>
      </w:r>
      <w:r>
        <w:rPr>
          <w:rFonts w:ascii="Times New Roman" w:eastAsia="Times New Roman" w:hAnsi="Times New Roman" w:cs="Times New Roman"/>
          <w:lang w:val="en-US" w:eastAsia="en-GB"/>
        </w:rPr>
        <w:t>Terms and Conditions</w:t>
      </w:r>
      <w:r w:rsidR="007B06A0" w:rsidRPr="007B06A0">
        <w:rPr>
          <w:rFonts w:ascii="Times New Roman" w:eastAsia="Times New Roman" w:hAnsi="Times New Roman" w:cs="Times New Roman"/>
          <w:lang w:eastAsia="en-GB"/>
        </w:rPr>
        <w:t xml:space="preserve"> and also the </w:t>
      </w:r>
      <w:r>
        <w:rPr>
          <w:rFonts w:ascii="Times New Roman" w:eastAsia="Times New Roman" w:hAnsi="Times New Roman" w:cs="Times New Roman"/>
          <w:lang w:val="en-US" w:eastAsia="en-GB"/>
        </w:rPr>
        <w:t xml:space="preserve">other </w:t>
      </w:r>
      <w:r w:rsidR="007B06A0" w:rsidRPr="007B06A0">
        <w:rPr>
          <w:rFonts w:ascii="Times New Roman" w:eastAsia="Times New Roman" w:hAnsi="Times New Roman" w:cs="Times New Roman"/>
          <w:lang w:eastAsia="en-GB"/>
        </w:rPr>
        <w:t xml:space="preserve">requirements we set out on </w:t>
      </w:r>
      <w:r w:rsidR="004D2E10">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007B06A0" w:rsidRPr="007B06A0">
        <w:rPr>
          <w:rFonts w:ascii="Times New Roman" w:eastAsia="Times New Roman" w:hAnsi="Times New Roman" w:cs="Times New Roman"/>
          <w:lang w:eastAsia="en-GB"/>
        </w:rPr>
        <w:t xml:space="preserve"> from time to time.</w:t>
      </w:r>
    </w:p>
    <w:p w14:paraId="1978E4B6" w14:textId="01730ABA" w:rsidR="007B06A0" w:rsidRPr="007B06A0" w:rsidRDefault="007B06A0"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Our fees and commissions are payable on demand. </w:t>
      </w:r>
      <w:r w:rsidR="002B0841">
        <w:rPr>
          <w:rFonts w:ascii="Times New Roman" w:eastAsia="Times New Roman" w:hAnsi="Times New Roman" w:cs="Times New Roman"/>
          <w:lang w:val="en-US" w:eastAsia="en-GB"/>
        </w:rPr>
        <w:t xml:space="preserve">The </w:t>
      </w:r>
      <w:r w:rsidR="004D2E10">
        <w:rPr>
          <w:rFonts w:ascii="Times New Roman" w:eastAsia="Times New Roman" w:hAnsi="Times New Roman" w:cs="Times New Roman"/>
          <w:lang w:val="en-US" w:eastAsia="en-GB"/>
        </w:rPr>
        <w:t>freelancers</w:t>
      </w:r>
      <w:r w:rsidRPr="007B06A0">
        <w:rPr>
          <w:rFonts w:ascii="Times New Roman" w:eastAsia="Times New Roman" w:hAnsi="Times New Roman" w:cs="Times New Roman"/>
          <w:lang w:eastAsia="en-GB"/>
        </w:rPr>
        <w:t xml:space="preserve"> irrevocably authorise us to deduct them from sums paid to us by </w:t>
      </w:r>
      <w:r w:rsidR="002B0841">
        <w:rPr>
          <w:rFonts w:ascii="Times New Roman" w:eastAsia="Times New Roman" w:hAnsi="Times New Roman" w:cs="Times New Roman"/>
          <w:lang w:val="en-US" w:eastAsia="en-GB"/>
        </w:rPr>
        <w:t>the</w:t>
      </w:r>
      <w:r w:rsidRPr="007B06A0">
        <w:rPr>
          <w:rFonts w:ascii="Times New Roman" w:eastAsia="Times New Roman" w:hAnsi="Times New Roman" w:cs="Times New Roman"/>
          <w:lang w:eastAsia="en-GB"/>
        </w:rPr>
        <w:t xml:space="preserve"> </w:t>
      </w:r>
      <w:r w:rsidR="004D2E10">
        <w:rPr>
          <w:rFonts w:ascii="Times New Roman" w:eastAsia="Times New Roman" w:hAnsi="Times New Roman" w:cs="Times New Roman"/>
          <w:lang w:eastAsia="en-GB"/>
        </w:rPr>
        <w:t>customer</w:t>
      </w:r>
      <w:r w:rsidRPr="007B06A0">
        <w:rPr>
          <w:rFonts w:ascii="Times New Roman" w:eastAsia="Times New Roman" w:hAnsi="Times New Roman" w:cs="Times New Roman"/>
          <w:lang w:eastAsia="en-GB"/>
        </w:rPr>
        <w:t>.</w:t>
      </w:r>
    </w:p>
    <w:p w14:paraId="4DEADE3A" w14:textId="07C2E57A" w:rsidR="007B06A0" w:rsidRPr="007B06A0" w:rsidRDefault="004D2E10"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007B06A0" w:rsidRPr="007B06A0">
        <w:rPr>
          <w:rFonts w:ascii="Times New Roman" w:eastAsia="Times New Roman" w:hAnsi="Times New Roman" w:cs="Times New Roman"/>
          <w:lang w:eastAsia="en-GB"/>
        </w:rPr>
        <w:t xml:space="preserve"> selling system is an automated system.</w:t>
      </w:r>
    </w:p>
    <w:p w14:paraId="5A7104F2" w14:textId="68970D3A" w:rsidR="007B06A0" w:rsidRPr="007B06A0" w:rsidRDefault="003D40FB"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eastAsia="en-GB"/>
        </w:rPr>
        <w:t>If an action by the</w:t>
      </w:r>
      <w:r w:rsidR="007B06A0" w:rsidRPr="007B06A0">
        <w:rPr>
          <w:rFonts w:ascii="Times New Roman" w:eastAsia="Times New Roman" w:hAnsi="Times New Roman" w:cs="Times New Roman"/>
          <w:lang w:eastAsia="en-GB"/>
        </w:rPr>
        <w:t xml:space="preserve"> </w:t>
      </w:r>
      <w:r w:rsidR="004D2E10">
        <w:rPr>
          <w:rFonts w:ascii="Times New Roman" w:eastAsia="Times New Roman" w:hAnsi="Times New Roman" w:cs="Times New Roman"/>
          <w:lang w:eastAsia="en-GB"/>
        </w:rPr>
        <w:t>customer</w:t>
      </w:r>
      <w:r w:rsidR="007B06A0" w:rsidRPr="007B06A0">
        <w:rPr>
          <w:rFonts w:ascii="Times New Roman" w:eastAsia="Times New Roman" w:hAnsi="Times New Roman" w:cs="Times New Roman"/>
          <w:lang w:eastAsia="en-GB"/>
        </w:rPr>
        <w:t xml:space="preserve"> results in a charge back to our account, </w:t>
      </w:r>
      <w:r w:rsidR="002B0841">
        <w:rPr>
          <w:rFonts w:ascii="Times New Roman" w:eastAsia="Times New Roman" w:hAnsi="Times New Roman" w:cs="Times New Roman"/>
          <w:lang w:val="en-US" w:eastAsia="en-GB"/>
        </w:rPr>
        <w:t xml:space="preserve">the </w:t>
      </w:r>
      <w:r w:rsidR="004D2E10">
        <w:rPr>
          <w:rFonts w:ascii="Times New Roman" w:eastAsia="Times New Roman" w:hAnsi="Times New Roman" w:cs="Times New Roman"/>
          <w:lang w:val="en-US" w:eastAsia="en-GB"/>
        </w:rPr>
        <w:t>freelancer</w:t>
      </w:r>
      <w:r w:rsidR="007B06A0" w:rsidRPr="007B06A0">
        <w:rPr>
          <w:rFonts w:ascii="Times New Roman" w:eastAsia="Times New Roman" w:hAnsi="Times New Roman" w:cs="Times New Roman"/>
          <w:lang w:eastAsia="en-GB"/>
        </w:rPr>
        <w:t xml:space="preserve"> agree</w:t>
      </w:r>
      <w:r w:rsidR="002B0841">
        <w:rPr>
          <w:rFonts w:ascii="Times New Roman" w:eastAsia="Times New Roman" w:hAnsi="Times New Roman" w:cs="Times New Roman"/>
          <w:lang w:val="en-US" w:eastAsia="en-GB"/>
        </w:rPr>
        <w:t>s</w:t>
      </w:r>
      <w:r w:rsidR="007B06A0" w:rsidRPr="007B06A0">
        <w:rPr>
          <w:rFonts w:ascii="Times New Roman" w:eastAsia="Times New Roman" w:hAnsi="Times New Roman" w:cs="Times New Roman"/>
          <w:lang w:eastAsia="en-GB"/>
        </w:rPr>
        <w:t xml:space="preserve"> that we may deduct the sum charged back together with any fee paid to our service provider and bank, from any sum due to </w:t>
      </w:r>
      <w:r w:rsidR="002B0841">
        <w:rPr>
          <w:rFonts w:ascii="Times New Roman" w:eastAsia="Times New Roman" w:hAnsi="Times New Roman" w:cs="Times New Roman"/>
          <w:lang w:val="en-US" w:eastAsia="en-GB"/>
        </w:rPr>
        <w:t xml:space="preserve">such </w:t>
      </w:r>
      <w:r w:rsidR="004D2E10">
        <w:rPr>
          <w:rFonts w:ascii="Times New Roman" w:eastAsia="Times New Roman" w:hAnsi="Times New Roman" w:cs="Times New Roman"/>
          <w:lang w:val="en-US" w:eastAsia="en-GB"/>
        </w:rPr>
        <w:t>freelancer</w:t>
      </w:r>
      <w:r w:rsidR="007B06A0" w:rsidRPr="007B06A0">
        <w:rPr>
          <w:rFonts w:ascii="Times New Roman" w:eastAsia="Times New Roman" w:hAnsi="Times New Roman" w:cs="Times New Roman"/>
          <w:lang w:eastAsia="en-GB"/>
        </w:rPr>
        <w:t>, at or after that time.</w:t>
      </w:r>
    </w:p>
    <w:p w14:paraId="3CD78C95" w14:textId="73FD0F30" w:rsidR="007B06A0" w:rsidRPr="007B06A0" w:rsidRDefault="007B06A0"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If </w:t>
      </w:r>
      <w:r w:rsidR="002B0841">
        <w:rPr>
          <w:rFonts w:ascii="Times New Roman" w:eastAsia="Times New Roman" w:hAnsi="Times New Roman" w:cs="Times New Roman"/>
          <w:lang w:val="en-US" w:eastAsia="en-GB"/>
        </w:rPr>
        <w:t xml:space="preserve">the </w:t>
      </w:r>
      <w:r w:rsidR="004D2E10">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or we accept any cancellation and</w:t>
      </w:r>
      <w:r w:rsidR="003D40FB">
        <w:rPr>
          <w:rFonts w:ascii="Times New Roman" w:eastAsia="Times New Roman" w:hAnsi="Times New Roman" w:cs="Times New Roman"/>
          <w:lang w:eastAsia="en-GB"/>
        </w:rPr>
        <w:t xml:space="preserve"> consequently refund money to the </w:t>
      </w:r>
      <w:r w:rsidR="004D2E10">
        <w:rPr>
          <w:rFonts w:ascii="Times New Roman" w:eastAsia="Times New Roman" w:hAnsi="Times New Roman" w:cs="Times New Roman"/>
          <w:lang w:val="en-US" w:eastAsia="en-GB"/>
        </w:rPr>
        <w:t>customer</w:t>
      </w:r>
      <w:r w:rsidRPr="007B06A0">
        <w:rPr>
          <w:rFonts w:ascii="Times New Roman" w:eastAsia="Times New Roman" w:hAnsi="Times New Roman" w:cs="Times New Roman"/>
          <w:lang w:eastAsia="en-GB"/>
        </w:rPr>
        <w:t xml:space="preserve">, we are not obliged to repay commission to </w:t>
      </w:r>
      <w:r w:rsidR="002B0841">
        <w:rPr>
          <w:rFonts w:ascii="Times New Roman" w:eastAsia="Times New Roman" w:hAnsi="Times New Roman" w:cs="Times New Roman"/>
          <w:lang w:val="en-US" w:eastAsia="en-GB"/>
        </w:rPr>
        <w:t xml:space="preserve">the </w:t>
      </w:r>
      <w:r w:rsidR="004D2E10">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w:t>
      </w:r>
    </w:p>
    <w:p w14:paraId="343913B6" w14:textId="34D80792" w:rsidR="007B06A0" w:rsidRPr="007B06A0" w:rsidRDefault="007B06A0" w:rsidP="008341ED">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If in our discretion we believe that </w:t>
      </w:r>
      <w:r w:rsidR="002B0841">
        <w:rPr>
          <w:rFonts w:ascii="Times New Roman" w:eastAsia="Times New Roman" w:hAnsi="Times New Roman" w:cs="Times New Roman"/>
          <w:lang w:val="en-US" w:eastAsia="en-GB"/>
        </w:rPr>
        <w:t xml:space="preserve">the </w:t>
      </w:r>
      <w:r w:rsidR="00A9426A">
        <w:rPr>
          <w:rFonts w:ascii="Times New Roman" w:eastAsia="Times New Roman" w:hAnsi="Times New Roman" w:cs="Times New Roman"/>
          <w:lang w:val="en-US" w:eastAsia="en-GB"/>
        </w:rPr>
        <w:t>freelancers’</w:t>
      </w:r>
      <w:r w:rsidRPr="007B06A0">
        <w:rPr>
          <w:rFonts w:ascii="Times New Roman" w:eastAsia="Times New Roman" w:hAnsi="Times New Roman" w:cs="Times New Roman"/>
          <w:lang w:eastAsia="en-GB"/>
        </w:rPr>
        <w:t xml:space="preserve"> performance as a seller results in a significant number of charges back and / or </w:t>
      </w:r>
      <w:r w:rsidR="00A9426A">
        <w:rPr>
          <w:rFonts w:ascii="Times New Roman" w:eastAsia="Times New Roman" w:hAnsi="Times New Roman" w:cs="Times New Roman"/>
          <w:lang w:eastAsia="en-GB"/>
        </w:rPr>
        <w:t>customer</w:t>
      </w:r>
      <w:r w:rsidRPr="007B06A0">
        <w:rPr>
          <w:rFonts w:ascii="Times New Roman" w:eastAsia="Times New Roman" w:hAnsi="Times New Roman" w:cs="Times New Roman"/>
          <w:lang w:eastAsia="en-GB"/>
        </w:rPr>
        <w:t xml:space="preserve"> disputes or if we believe </w:t>
      </w:r>
      <w:r w:rsidR="002B0841">
        <w:rPr>
          <w:rFonts w:ascii="Times New Roman" w:eastAsia="Times New Roman" w:hAnsi="Times New Roman" w:cs="Times New Roman"/>
          <w:lang w:val="en-US" w:eastAsia="en-GB"/>
        </w:rPr>
        <w:t xml:space="preserve">any </w:t>
      </w:r>
      <w:r w:rsidR="00A9426A">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w:t>
      </w:r>
      <w:r w:rsidR="002B0841">
        <w:rPr>
          <w:rFonts w:ascii="Times New Roman" w:eastAsia="Times New Roman" w:hAnsi="Times New Roman" w:cs="Times New Roman"/>
          <w:lang w:val="en-US" w:eastAsia="en-GB"/>
        </w:rPr>
        <w:t>is</w:t>
      </w:r>
      <w:r w:rsidRPr="007B06A0">
        <w:rPr>
          <w:rFonts w:ascii="Times New Roman" w:eastAsia="Times New Roman" w:hAnsi="Times New Roman" w:cs="Times New Roman"/>
          <w:lang w:eastAsia="en-GB"/>
        </w:rPr>
        <w:t xml:space="preserve"> in breach of </w:t>
      </w:r>
      <w:r w:rsidR="002B0841">
        <w:rPr>
          <w:rFonts w:ascii="Times New Roman" w:eastAsia="Times New Roman" w:hAnsi="Times New Roman" w:cs="Times New Roman"/>
          <w:lang w:val="en-US" w:eastAsia="en-GB"/>
        </w:rPr>
        <w:t>these</w:t>
      </w:r>
      <w:r w:rsidRPr="007B06A0">
        <w:rPr>
          <w:rFonts w:ascii="Times New Roman" w:eastAsia="Times New Roman" w:hAnsi="Times New Roman" w:cs="Times New Roman"/>
          <w:lang w:eastAsia="en-GB"/>
        </w:rPr>
        <w:t xml:space="preserve"> </w:t>
      </w:r>
      <w:r w:rsidR="002B0841">
        <w:rPr>
          <w:rFonts w:ascii="Times New Roman" w:eastAsia="Times New Roman" w:hAnsi="Times New Roman" w:cs="Times New Roman"/>
          <w:lang w:val="en-US" w:eastAsia="en-GB"/>
        </w:rPr>
        <w:t>Terms and Conditions</w:t>
      </w:r>
      <w:r w:rsidRPr="007B06A0">
        <w:rPr>
          <w:rFonts w:ascii="Times New Roman" w:eastAsia="Times New Roman" w:hAnsi="Times New Roman" w:cs="Times New Roman"/>
          <w:lang w:eastAsia="en-GB"/>
        </w:rPr>
        <w:t xml:space="preserve">, we are free to hold back payments to </w:t>
      </w:r>
      <w:r w:rsidR="002B0841">
        <w:rPr>
          <w:rFonts w:ascii="Times New Roman" w:eastAsia="Times New Roman" w:hAnsi="Times New Roman" w:cs="Times New Roman"/>
          <w:lang w:val="en-US" w:eastAsia="en-GB"/>
        </w:rPr>
        <w:t xml:space="preserve">such </w:t>
      </w:r>
      <w:r w:rsidR="00A9426A">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until we are satisfied that disputes have </w:t>
      </w:r>
      <w:r w:rsidR="00A9426A">
        <w:rPr>
          <w:rFonts w:ascii="Times New Roman" w:eastAsia="Times New Roman" w:hAnsi="Times New Roman" w:cs="Times New Roman"/>
          <w:lang w:eastAsia="en-GB"/>
        </w:rPr>
        <w:t>been settled and</w:t>
      </w:r>
      <w:r w:rsidRPr="007B06A0">
        <w:rPr>
          <w:rFonts w:ascii="Times New Roman" w:eastAsia="Times New Roman" w:hAnsi="Times New Roman" w:cs="Times New Roman"/>
          <w:lang w:eastAsia="en-GB"/>
        </w:rPr>
        <w:t>/ or breach rectified.</w:t>
      </w:r>
      <w:r w:rsidR="002B0841">
        <w:rPr>
          <w:rFonts w:ascii="Times New Roman" w:eastAsia="Times New Roman" w:hAnsi="Times New Roman" w:cs="Times New Roman"/>
          <w:lang w:val="en-US" w:eastAsia="en-GB"/>
        </w:rPr>
        <w:t xml:space="preserve"> In these cases, we are also free to terminate legal relationships with the </w:t>
      </w:r>
      <w:r w:rsidR="00A9426A">
        <w:rPr>
          <w:rFonts w:ascii="Times New Roman" w:eastAsia="Times New Roman" w:hAnsi="Times New Roman" w:cs="Times New Roman"/>
          <w:lang w:val="en-US" w:eastAsia="en-GB"/>
        </w:rPr>
        <w:t>freelancers</w:t>
      </w:r>
      <w:r w:rsidR="002B0841">
        <w:rPr>
          <w:rFonts w:ascii="Times New Roman" w:eastAsia="Times New Roman" w:hAnsi="Times New Roman" w:cs="Times New Roman"/>
          <w:lang w:val="en-US" w:eastAsia="en-GB"/>
        </w:rPr>
        <w:t>.</w:t>
      </w:r>
    </w:p>
    <w:p w14:paraId="3AC33E61" w14:textId="6F867D38"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 xml:space="preserve">Advertising </w:t>
      </w:r>
      <w:r w:rsidR="002B0841">
        <w:rPr>
          <w:rFonts w:ascii="Times New Roman" w:eastAsia="Times New Roman" w:hAnsi="Times New Roman" w:cs="Times New Roman"/>
          <w:b/>
          <w:bCs/>
          <w:kern w:val="36"/>
          <w:lang w:val="en-US" w:eastAsia="en-GB"/>
        </w:rPr>
        <w:t>the</w:t>
      </w:r>
      <w:r w:rsidRPr="007B06A0">
        <w:rPr>
          <w:rFonts w:ascii="Times New Roman" w:eastAsia="Times New Roman" w:hAnsi="Times New Roman" w:cs="Times New Roman"/>
          <w:b/>
          <w:bCs/>
          <w:kern w:val="36"/>
          <w:lang w:eastAsia="en-GB"/>
        </w:rPr>
        <w:t xml:space="preserve"> Product</w:t>
      </w:r>
      <w:r w:rsidR="002B0841">
        <w:rPr>
          <w:rFonts w:ascii="Times New Roman" w:eastAsia="Times New Roman" w:hAnsi="Times New Roman" w:cs="Times New Roman"/>
          <w:b/>
          <w:bCs/>
          <w:kern w:val="36"/>
          <w:lang w:val="en-US" w:eastAsia="en-GB"/>
        </w:rPr>
        <w:t>s</w:t>
      </w:r>
    </w:p>
    <w:p w14:paraId="6F3CE7CD" w14:textId="31B742A8" w:rsidR="007B06A0" w:rsidRPr="007B06A0" w:rsidRDefault="00A9426A" w:rsidP="002B0841">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eastAsia="en-GB"/>
        </w:rPr>
      </w:pPr>
      <w:proofErr w:type="spellStart"/>
      <w:r>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Pte. Ltd </w:t>
      </w:r>
      <w:r w:rsidR="00A5235E">
        <w:rPr>
          <w:rFonts w:ascii="Times New Roman" w:eastAsia="Times New Roman" w:hAnsi="Times New Roman" w:cs="Times New Roman"/>
          <w:lang w:val="en-US" w:eastAsia="en-GB"/>
        </w:rPr>
        <w:t xml:space="preserve">may at its discretion offer advertising services to specific </w:t>
      </w:r>
      <w:r>
        <w:rPr>
          <w:rFonts w:ascii="Times New Roman" w:eastAsia="Times New Roman" w:hAnsi="Times New Roman" w:cs="Times New Roman"/>
          <w:lang w:val="en-US" w:eastAsia="en-GB"/>
        </w:rPr>
        <w:t>freelancers</w:t>
      </w:r>
      <w:r w:rsidR="00A5235E">
        <w:rPr>
          <w:rFonts w:ascii="Times New Roman" w:eastAsia="Times New Roman" w:hAnsi="Times New Roman" w:cs="Times New Roman"/>
          <w:lang w:val="en-US" w:eastAsia="en-GB"/>
        </w:rPr>
        <w:t xml:space="preserve">. </w:t>
      </w:r>
      <w:r w:rsidR="007B06A0" w:rsidRPr="007B06A0">
        <w:rPr>
          <w:rFonts w:ascii="Times New Roman" w:eastAsia="Times New Roman" w:hAnsi="Times New Roman" w:cs="Times New Roman"/>
          <w:lang w:eastAsia="en-GB"/>
        </w:rPr>
        <w:t xml:space="preserve">If </w:t>
      </w:r>
      <w:r w:rsidR="00A5235E">
        <w:rPr>
          <w:rFonts w:ascii="Times New Roman" w:eastAsia="Times New Roman" w:hAnsi="Times New Roman" w:cs="Times New Roman"/>
          <w:lang w:val="en-US" w:eastAsia="en-GB"/>
        </w:rPr>
        <w:t xml:space="preserve">such </w:t>
      </w:r>
      <w:r>
        <w:rPr>
          <w:rFonts w:ascii="Times New Roman" w:eastAsia="Times New Roman" w:hAnsi="Times New Roman" w:cs="Times New Roman"/>
          <w:lang w:val="en-US" w:eastAsia="en-GB"/>
        </w:rPr>
        <w:t>freelancers</w:t>
      </w:r>
      <w:r w:rsidR="007B06A0" w:rsidRPr="007B06A0">
        <w:rPr>
          <w:rFonts w:ascii="Times New Roman" w:eastAsia="Times New Roman" w:hAnsi="Times New Roman" w:cs="Times New Roman"/>
          <w:lang w:eastAsia="en-GB"/>
        </w:rPr>
        <w:t xml:space="preserve"> accept our offer to advertise market or promote </w:t>
      </w:r>
      <w:r>
        <w:rPr>
          <w:rFonts w:ascii="Times New Roman" w:eastAsia="Times New Roman" w:hAnsi="Times New Roman" w:cs="Times New Roman"/>
          <w:lang w:eastAsia="en-GB"/>
        </w:rPr>
        <w:t>the</w:t>
      </w:r>
      <w:r w:rsidR="007B06A0" w:rsidRPr="007B06A0">
        <w:rPr>
          <w:rFonts w:ascii="Times New Roman" w:eastAsia="Times New Roman" w:hAnsi="Times New Roman" w:cs="Times New Roman"/>
          <w:lang w:eastAsia="en-GB"/>
        </w:rPr>
        <w:t xml:space="preserve"> Product, the following conditions apply.</w:t>
      </w:r>
    </w:p>
    <w:p w14:paraId="0E959824" w14:textId="3051133E" w:rsidR="007B06A0" w:rsidRPr="007B06A0" w:rsidRDefault="007B06A0" w:rsidP="002B0841">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We may use the services of a specialist Internet marketing business </w:t>
      </w:r>
      <w:r w:rsidR="00A5235E">
        <w:rPr>
          <w:rFonts w:ascii="Times New Roman" w:eastAsia="Times New Roman" w:hAnsi="Times New Roman" w:cs="Times New Roman"/>
          <w:lang w:val="en-US" w:eastAsia="en-GB"/>
        </w:rPr>
        <w:t>cooperating</w:t>
      </w:r>
      <w:r w:rsidRPr="007B06A0">
        <w:rPr>
          <w:rFonts w:ascii="Times New Roman" w:eastAsia="Times New Roman" w:hAnsi="Times New Roman" w:cs="Times New Roman"/>
          <w:lang w:eastAsia="en-GB"/>
        </w:rPr>
        <w:t xml:space="preserve"> with </w:t>
      </w:r>
      <w:r w:rsidR="00A9426A">
        <w:rPr>
          <w:rFonts w:ascii="Times New Roman" w:eastAsia="Times New Roman" w:hAnsi="Times New Roman" w:cs="Times New Roman"/>
          <w:lang w:eastAsia="en-GB"/>
        </w:rPr>
        <w:t>Weldian</w:t>
      </w:r>
      <w:r w:rsidR="00A5235E">
        <w:rPr>
          <w:rFonts w:ascii="Times New Roman" w:eastAsia="Times New Roman" w:hAnsi="Times New Roman" w:cs="Times New Roman"/>
          <w:lang w:val="en-US" w:eastAsia="en-GB"/>
        </w:rPr>
        <w:t>;</w:t>
      </w:r>
    </w:p>
    <w:p w14:paraId="1BFA4983" w14:textId="27F300BE" w:rsidR="007B06A0" w:rsidRPr="007B06A0" w:rsidRDefault="007B06A0" w:rsidP="002B0841">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lastRenderedPageBreak/>
        <w:t xml:space="preserve">Without prior consent of </w:t>
      </w:r>
      <w:proofErr w:type="spellStart"/>
      <w:r w:rsidR="00A9426A">
        <w:rPr>
          <w:rFonts w:ascii="Times New Roman" w:eastAsia="Times New Roman" w:hAnsi="Times New Roman" w:cs="Times New Roman"/>
          <w:lang w:val="en-US" w:eastAsia="en-GB"/>
        </w:rPr>
        <w:t>Weldian</w:t>
      </w:r>
      <w:proofErr w:type="spellEnd"/>
      <w:r w:rsidR="00A9426A">
        <w:rPr>
          <w:rFonts w:ascii="Times New Roman" w:eastAsia="Times New Roman" w:hAnsi="Times New Roman" w:cs="Times New Roman"/>
          <w:lang w:val="en-US" w:eastAsia="en-GB"/>
        </w:rPr>
        <w:t xml:space="preserve"> Pte. Ltd</w:t>
      </w:r>
      <w:r w:rsidR="00A5235E">
        <w:rPr>
          <w:rFonts w:ascii="Times New Roman" w:eastAsia="Times New Roman" w:hAnsi="Times New Roman" w:cs="Times New Roman"/>
          <w:lang w:val="en-US" w:eastAsia="en-GB"/>
        </w:rPr>
        <w:t>,</w:t>
      </w:r>
      <w:r w:rsidRPr="007B06A0">
        <w:rPr>
          <w:rFonts w:ascii="Times New Roman" w:eastAsia="Times New Roman" w:hAnsi="Times New Roman" w:cs="Times New Roman"/>
          <w:lang w:eastAsia="en-GB"/>
        </w:rPr>
        <w:t xml:space="preserve"> </w:t>
      </w:r>
      <w:r w:rsidR="00A5235E">
        <w:rPr>
          <w:rFonts w:ascii="Times New Roman" w:eastAsia="Times New Roman" w:hAnsi="Times New Roman" w:cs="Times New Roman"/>
          <w:lang w:val="en-US" w:eastAsia="en-GB"/>
        </w:rPr>
        <w:t xml:space="preserve">the </w:t>
      </w:r>
      <w:r w:rsidR="00A9426A">
        <w:rPr>
          <w:rFonts w:ascii="Times New Roman" w:eastAsia="Times New Roman" w:hAnsi="Times New Roman" w:cs="Times New Roman"/>
          <w:lang w:val="en-US" w:eastAsia="en-GB"/>
        </w:rPr>
        <w:t>freelancers</w:t>
      </w:r>
      <w:r w:rsidRPr="007B06A0">
        <w:rPr>
          <w:rFonts w:ascii="Times New Roman" w:eastAsia="Times New Roman" w:hAnsi="Times New Roman" w:cs="Times New Roman"/>
          <w:lang w:eastAsia="en-GB"/>
        </w:rPr>
        <w:t xml:space="preserve"> </w:t>
      </w:r>
      <w:r w:rsidR="00A5235E">
        <w:rPr>
          <w:rFonts w:ascii="Times New Roman" w:eastAsia="Times New Roman" w:hAnsi="Times New Roman" w:cs="Times New Roman"/>
          <w:lang w:val="en-US" w:eastAsia="en-GB"/>
        </w:rPr>
        <w:t>shall not</w:t>
      </w:r>
      <w:r w:rsidRPr="007B06A0">
        <w:rPr>
          <w:rFonts w:ascii="Times New Roman" w:eastAsia="Times New Roman" w:hAnsi="Times New Roman" w:cs="Times New Roman"/>
          <w:lang w:eastAsia="en-GB"/>
        </w:rPr>
        <w:t xml:space="preserve"> contract with any other person or company for specialist services</w:t>
      </w:r>
      <w:r w:rsidR="00A5235E">
        <w:rPr>
          <w:rFonts w:ascii="Times New Roman" w:eastAsia="Times New Roman" w:hAnsi="Times New Roman" w:cs="Times New Roman"/>
          <w:lang w:val="en-US" w:eastAsia="en-GB"/>
        </w:rPr>
        <w:t xml:space="preserve"> to advertise Products Posted on </w:t>
      </w:r>
      <w:proofErr w:type="spellStart"/>
      <w:r w:rsidR="00A9426A">
        <w:rPr>
          <w:rFonts w:ascii="Times New Roman" w:eastAsia="Times New Roman" w:hAnsi="Times New Roman" w:cs="Times New Roman"/>
          <w:lang w:val="en-US" w:eastAsia="en-GB"/>
        </w:rPr>
        <w:t>Weldian</w:t>
      </w:r>
      <w:proofErr w:type="spellEnd"/>
      <w:r w:rsidR="00A5235E">
        <w:rPr>
          <w:rFonts w:ascii="Times New Roman" w:eastAsia="Times New Roman" w:hAnsi="Times New Roman" w:cs="Times New Roman"/>
          <w:lang w:val="en-US" w:eastAsia="en-GB"/>
        </w:rPr>
        <w:t xml:space="preserve"> Website</w:t>
      </w:r>
      <w:r w:rsidRPr="007B06A0">
        <w:rPr>
          <w:rFonts w:ascii="Times New Roman" w:eastAsia="Times New Roman" w:hAnsi="Times New Roman" w:cs="Times New Roman"/>
          <w:lang w:eastAsia="en-GB"/>
        </w:rPr>
        <w:t xml:space="preserve">. Here </w:t>
      </w:r>
      <w:r w:rsidR="00A5235E">
        <w:rPr>
          <w:rFonts w:ascii="Times New Roman" w:eastAsia="Times New Roman" w:hAnsi="Times New Roman" w:cs="Times New Roman"/>
          <w:lang w:val="en-US" w:eastAsia="en-GB"/>
        </w:rPr>
        <w:t xml:space="preserve">the </w:t>
      </w:r>
      <w:r w:rsidR="00A9426A">
        <w:rPr>
          <w:rFonts w:ascii="Times New Roman" w:eastAsia="Times New Roman" w:hAnsi="Times New Roman" w:cs="Times New Roman"/>
          <w:lang w:val="en-US" w:eastAsia="en-GB"/>
        </w:rPr>
        <w:t>freelancers’</w:t>
      </w:r>
      <w:r w:rsidRPr="007B06A0">
        <w:rPr>
          <w:rFonts w:ascii="Times New Roman" w:eastAsia="Times New Roman" w:hAnsi="Times New Roman" w:cs="Times New Roman"/>
          <w:lang w:eastAsia="en-GB"/>
        </w:rPr>
        <w:t xml:space="preserve"> obligation is limited to the extent of the price charged and due to us</w:t>
      </w:r>
      <w:r w:rsidR="00A5235E">
        <w:rPr>
          <w:rFonts w:ascii="Times New Roman" w:eastAsia="Times New Roman" w:hAnsi="Times New Roman" w:cs="Times New Roman"/>
          <w:lang w:val="en-US" w:eastAsia="en-GB"/>
        </w:rPr>
        <w:t>;</w:t>
      </w:r>
    </w:p>
    <w:p w14:paraId="6BE2F569" w14:textId="5F810175" w:rsidR="007B06A0" w:rsidRPr="007B06A0" w:rsidRDefault="007B06A0" w:rsidP="002B0841">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The price</w:t>
      </w:r>
      <w:r w:rsidR="00A5235E">
        <w:rPr>
          <w:rFonts w:ascii="Times New Roman" w:eastAsia="Times New Roman" w:hAnsi="Times New Roman" w:cs="Times New Roman"/>
          <w:lang w:val="en-US" w:eastAsia="en-GB"/>
        </w:rPr>
        <w:t>s</w:t>
      </w:r>
      <w:r w:rsidRPr="007B06A0">
        <w:rPr>
          <w:rFonts w:ascii="Times New Roman" w:eastAsia="Times New Roman" w:hAnsi="Times New Roman" w:cs="Times New Roman"/>
          <w:lang w:eastAsia="en-GB"/>
        </w:rPr>
        <w:t xml:space="preserve"> charged to </w:t>
      </w:r>
      <w:r w:rsidR="00A5235E">
        <w:rPr>
          <w:rFonts w:ascii="Times New Roman" w:eastAsia="Times New Roman" w:hAnsi="Times New Roman" w:cs="Times New Roman"/>
          <w:lang w:val="en-US" w:eastAsia="en-GB"/>
        </w:rPr>
        <w:t xml:space="preserve">the </w:t>
      </w:r>
      <w:r w:rsidR="00A9426A">
        <w:rPr>
          <w:rFonts w:ascii="Times New Roman" w:eastAsia="Times New Roman" w:hAnsi="Times New Roman" w:cs="Times New Roman"/>
          <w:lang w:val="en-US" w:eastAsia="en-GB"/>
        </w:rPr>
        <w:t>freelancers</w:t>
      </w:r>
      <w:r w:rsidRPr="007B06A0">
        <w:rPr>
          <w:rFonts w:ascii="Times New Roman" w:eastAsia="Times New Roman" w:hAnsi="Times New Roman" w:cs="Times New Roman"/>
          <w:lang w:eastAsia="en-GB"/>
        </w:rPr>
        <w:t xml:space="preserve"> will include all payments we make to others</w:t>
      </w:r>
      <w:r w:rsidR="00A5235E">
        <w:rPr>
          <w:rFonts w:ascii="Times New Roman" w:eastAsia="Times New Roman" w:hAnsi="Times New Roman" w:cs="Times New Roman"/>
          <w:lang w:val="en-US" w:eastAsia="en-GB"/>
        </w:rPr>
        <w:t>;</w:t>
      </w:r>
    </w:p>
    <w:p w14:paraId="7CEDC0A4" w14:textId="2B00EC47" w:rsidR="007B06A0" w:rsidRPr="007B06A0" w:rsidRDefault="007B06A0" w:rsidP="002B0841">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We give no guarantee as to the success of any advertising placed</w:t>
      </w:r>
      <w:r w:rsidR="00A5235E">
        <w:rPr>
          <w:rFonts w:ascii="Times New Roman" w:eastAsia="Times New Roman" w:hAnsi="Times New Roman" w:cs="Times New Roman"/>
          <w:lang w:val="en-US" w:eastAsia="en-GB"/>
        </w:rPr>
        <w:t>;</w:t>
      </w:r>
    </w:p>
    <w:p w14:paraId="48044B63" w14:textId="3A553BEE" w:rsidR="007B06A0" w:rsidRPr="007B06A0" w:rsidRDefault="007B06A0" w:rsidP="002B0841">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We might post information</w:t>
      </w:r>
      <w:r w:rsidR="00A5235E">
        <w:rPr>
          <w:rFonts w:ascii="Times New Roman" w:eastAsia="Times New Roman" w:hAnsi="Times New Roman" w:cs="Times New Roman"/>
          <w:lang w:val="en-US" w:eastAsia="en-GB"/>
        </w:rPr>
        <w:t xml:space="preserve"> about the Products,</w:t>
      </w:r>
      <w:r w:rsidRPr="007B06A0">
        <w:rPr>
          <w:rFonts w:ascii="Times New Roman" w:eastAsia="Times New Roman" w:hAnsi="Times New Roman" w:cs="Times New Roman"/>
          <w:lang w:eastAsia="en-GB"/>
        </w:rPr>
        <w:t xml:space="preserve"> including images</w:t>
      </w:r>
      <w:r w:rsidR="00A5235E">
        <w:rPr>
          <w:rFonts w:ascii="Times New Roman" w:eastAsia="Times New Roman" w:hAnsi="Times New Roman" w:cs="Times New Roman"/>
          <w:lang w:val="en-US" w:eastAsia="en-GB"/>
        </w:rPr>
        <w:t>,</w:t>
      </w:r>
      <w:r w:rsidRPr="007B06A0">
        <w:rPr>
          <w:rFonts w:ascii="Times New Roman" w:eastAsia="Times New Roman" w:hAnsi="Times New Roman" w:cs="Times New Roman"/>
          <w:lang w:eastAsia="en-GB"/>
        </w:rPr>
        <w:t xml:space="preserve"> on our social media platforms.</w:t>
      </w:r>
      <w:r w:rsidR="00A5235E">
        <w:rPr>
          <w:rFonts w:ascii="Times New Roman" w:eastAsia="Times New Roman" w:hAnsi="Times New Roman" w:cs="Times New Roman"/>
          <w:lang w:val="en-US" w:eastAsia="en-GB"/>
        </w:rPr>
        <w:t xml:space="preserve"> </w:t>
      </w:r>
    </w:p>
    <w:p w14:paraId="67CCFFE3" w14:textId="72E8E0F1"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Product warranties</w:t>
      </w:r>
    </w:p>
    <w:p w14:paraId="3E818906" w14:textId="438B094B" w:rsidR="007B06A0" w:rsidRPr="00A5235E" w:rsidRDefault="00A5235E" w:rsidP="00A5235E">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The </w:t>
      </w:r>
      <w:r w:rsidR="002071F7">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hereby</w:t>
      </w:r>
      <w:r w:rsidR="007B06A0" w:rsidRPr="00A5235E">
        <w:rPr>
          <w:rFonts w:ascii="Times New Roman" w:eastAsia="Times New Roman" w:hAnsi="Times New Roman" w:cs="Times New Roman"/>
          <w:lang w:val="en-US" w:eastAsia="en-GB"/>
        </w:rPr>
        <w:t xml:space="preserve"> warrant that any Product place</w:t>
      </w:r>
      <w:r>
        <w:rPr>
          <w:rFonts w:ascii="Times New Roman" w:eastAsia="Times New Roman" w:hAnsi="Times New Roman" w:cs="Times New Roman"/>
          <w:lang w:val="en-US" w:eastAsia="en-GB"/>
        </w:rPr>
        <w:t>d</w:t>
      </w:r>
      <w:r w:rsidR="007B06A0" w:rsidRPr="00A5235E">
        <w:rPr>
          <w:rFonts w:ascii="Times New Roman" w:eastAsia="Times New Roman" w:hAnsi="Times New Roman" w:cs="Times New Roman"/>
          <w:lang w:val="en-US" w:eastAsia="en-GB"/>
        </w:rPr>
        <w:t xml:space="preserve"> on </w:t>
      </w:r>
      <w:proofErr w:type="spellStart"/>
      <w:r w:rsidR="002071F7">
        <w:rPr>
          <w:rFonts w:ascii="Times New Roman" w:eastAsia="Times New Roman" w:hAnsi="Times New Roman" w:cs="Times New Roman"/>
          <w:lang w:val="en-US" w:eastAsia="en-GB"/>
        </w:rPr>
        <w:t>Weldian</w:t>
      </w:r>
      <w:proofErr w:type="spellEnd"/>
      <w:r w:rsidR="00C33DE3" w:rsidRPr="00A5235E">
        <w:rPr>
          <w:rFonts w:ascii="Times New Roman" w:eastAsia="Times New Roman" w:hAnsi="Times New Roman" w:cs="Times New Roman"/>
          <w:lang w:val="en-US" w:eastAsia="en-GB"/>
        </w:rPr>
        <w:t xml:space="preserve"> Website</w:t>
      </w:r>
      <w:r w:rsidR="007B06A0" w:rsidRPr="00A5235E">
        <w:rPr>
          <w:rFonts w:ascii="Times New Roman" w:eastAsia="Times New Roman" w:hAnsi="Times New Roman" w:cs="Times New Roman"/>
          <w:lang w:val="en-US" w:eastAsia="en-GB"/>
        </w:rPr>
        <w:t xml:space="preserve"> for sale:</w:t>
      </w:r>
    </w:p>
    <w:p w14:paraId="0A7271B1" w14:textId="21ECAB40" w:rsidR="007B06A0" w:rsidRPr="007B06A0" w:rsidRDefault="007B06A0" w:rsidP="00A5235E">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is not: illegal, obscene, abusive, threatening, defamatory, invasive of privacy, infringing </w:t>
      </w:r>
      <w:r w:rsidR="009F0CD7">
        <w:rPr>
          <w:rFonts w:ascii="Times New Roman" w:eastAsia="Times New Roman" w:hAnsi="Times New Roman" w:cs="Times New Roman"/>
          <w:lang w:val="en-US" w:eastAsia="en-GB"/>
        </w:rPr>
        <w:t>any</w:t>
      </w:r>
      <w:r w:rsidRPr="007B06A0">
        <w:rPr>
          <w:rFonts w:ascii="Times New Roman" w:eastAsia="Times New Roman" w:hAnsi="Times New Roman" w:cs="Times New Roman"/>
          <w:lang w:eastAsia="en-GB"/>
        </w:rPr>
        <w:t xml:space="preserve"> intellectual property rights, or otherwise injurious to any third party;</w:t>
      </w:r>
    </w:p>
    <w:p w14:paraId="638043DA" w14:textId="35851CC4" w:rsidR="007B06A0" w:rsidRPr="007B06A0" w:rsidRDefault="007B06A0" w:rsidP="00A5235E">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does not offend against the law of any country whose citizens might purchase it</w:t>
      </w:r>
      <w:r w:rsidR="009F0CD7">
        <w:rPr>
          <w:rFonts w:ascii="Times New Roman" w:eastAsia="Times New Roman" w:hAnsi="Times New Roman" w:cs="Times New Roman"/>
          <w:lang w:val="en-US" w:eastAsia="en-GB"/>
        </w:rPr>
        <w:t>.</w:t>
      </w:r>
    </w:p>
    <w:p w14:paraId="4AB7F702" w14:textId="035A91E5" w:rsidR="007B06A0" w:rsidRPr="00A5235E" w:rsidRDefault="009F0CD7" w:rsidP="00A5235E">
      <w:pPr>
        <w:pStyle w:val="a4"/>
        <w:numPr>
          <w:ilvl w:val="1"/>
          <w:numId w:val="17"/>
        </w:numPr>
        <w:shd w:val="clear" w:color="auto" w:fill="FFFFFF"/>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The </w:t>
      </w:r>
      <w:r w:rsidR="002071F7">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hereby</w:t>
      </w:r>
      <w:r w:rsidRPr="00A5235E">
        <w:rPr>
          <w:rFonts w:ascii="Times New Roman" w:eastAsia="Times New Roman" w:hAnsi="Times New Roman" w:cs="Times New Roman"/>
          <w:lang w:val="en-US" w:eastAsia="en-GB"/>
        </w:rPr>
        <w:t xml:space="preserve"> </w:t>
      </w:r>
      <w:r w:rsidR="007B06A0" w:rsidRPr="00A5235E">
        <w:rPr>
          <w:rFonts w:ascii="Times New Roman" w:eastAsia="Times New Roman" w:hAnsi="Times New Roman" w:cs="Times New Roman"/>
          <w:lang w:val="en-US" w:eastAsia="en-GB"/>
        </w:rPr>
        <w:t xml:space="preserve">warrant that </w:t>
      </w:r>
      <w:r>
        <w:rPr>
          <w:rFonts w:ascii="Times New Roman" w:eastAsia="Times New Roman" w:hAnsi="Times New Roman" w:cs="Times New Roman"/>
          <w:lang w:val="en-US" w:eastAsia="en-GB"/>
        </w:rPr>
        <w:t>they</w:t>
      </w:r>
      <w:r w:rsidR="007B06A0" w:rsidRPr="00A5235E">
        <w:rPr>
          <w:rFonts w:ascii="Times New Roman" w:eastAsia="Times New Roman" w:hAnsi="Times New Roman" w:cs="Times New Roman"/>
          <w:lang w:val="en-US" w:eastAsia="en-GB"/>
        </w:rPr>
        <w:t xml:space="preserve"> own the copyright of any Content </w:t>
      </w:r>
      <w:r>
        <w:rPr>
          <w:rFonts w:ascii="Times New Roman" w:eastAsia="Times New Roman" w:hAnsi="Times New Roman" w:cs="Times New Roman"/>
          <w:lang w:val="en-US" w:eastAsia="en-GB"/>
        </w:rPr>
        <w:t>they</w:t>
      </w:r>
      <w:r w:rsidR="007B06A0" w:rsidRPr="00A5235E">
        <w:rPr>
          <w:rFonts w:ascii="Times New Roman" w:eastAsia="Times New Roman" w:hAnsi="Times New Roman" w:cs="Times New Roman"/>
          <w:lang w:val="en-US" w:eastAsia="en-GB"/>
        </w:rPr>
        <w:t xml:space="preserve"> place on </w:t>
      </w:r>
      <w:proofErr w:type="spellStart"/>
      <w:r w:rsidR="002071F7">
        <w:rPr>
          <w:rFonts w:ascii="Times New Roman" w:eastAsia="Times New Roman" w:hAnsi="Times New Roman" w:cs="Times New Roman"/>
          <w:lang w:val="en-US" w:eastAsia="en-GB"/>
        </w:rPr>
        <w:t>Weldian</w:t>
      </w:r>
      <w:proofErr w:type="spellEnd"/>
      <w:r w:rsidR="00C33DE3" w:rsidRPr="00A5235E">
        <w:rPr>
          <w:rFonts w:ascii="Times New Roman" w:eastAsia="Times New Roman" w:hAnsi="Times New Roman" w:cs="Times New Roman"/>
          <w:lang w:val="en-US" w:eastAsia="en-GB"/>
        </w:rPr>
        <w:t xml:space="preserve"> Website</w:t>
      </w:r>
      <w:r w:rsidR="007B06A0" w:rsidRPr="00A5235E">
        <w:rPr>
          <w:rFonts w:ascii="Times New Roman" w:eastAsia="Times New Roman" w:hAnsi="Times New Roman" w:cs="Times New Roman"/>
          <w:lang w:val="en-US" w:eastAsia="en-GB"/>
        </w:rPr>
        <w:t xml:space="preserve"> for sale, or that </w:t>
      </w:r>
      <w:r>
        <w:rPr>
          <w:rFonts w:ascii="Times New Roman" w:eastAsia="Times New Roman" w:hAnsi="Times New Roman" w:cs="Times New Roman"/>
          <w:lang w:val="en-US" w:eastAsia="en-GB"/>
        </w:rPr>
        <w:t>they</w:t>
      </w:r>
      <w:r w:rsidR="007B06A0" w:rsidRPr="00A5235E">
        <w:rPr>
          <w:rFonts w:ascii="Times New Roman" w:eastAsia="Times New Roman" w:hAnsi="Times New Roman" w:cs="Times New Roman"/>
          <w:lang w:val="en-US" w:eastAsia="en-GB"/>
        </w:rPr>
        <w:t xml:space="preserve"> have the permission of the copyright owner:</w:t>
      </w:r>
    </w:p>
    <w:p w14:paraId="0E8BE863" w14:textId="77777777" w:rsidR="007B06A0" w:rsidRPr="007B06A0" w:rsidRDefault="007B06A0" w:rsidP="009F0CD7">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to enter or upload that Content;</w:t>
      </w:r>
    </w:p>
    <w:p w14:paraId="285EDD95" w14:textId="77777777" w:rsidR="007B06A0" w:rsidRPr="007B06A0" w:rsidRDefault="007B06A0" w:rsidP="009F0CD7">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to receive the net proceeds of such sales as arise.</w:t>
      </w:r>
    </w:p>
    <w:p w14:paraId="5A6758C5" w14:textId="40EE4B68"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How we handle Content</w:t>
      </w:r>
    </w:p>
    <w:p w14:paraId="49C56DE2" w14:textId="119132E7" w:rsidR="007B06A0" w:rsidRPr="00104F13" w:rsidRDefault="007B06A0" w:rsidP="00104F13">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104F13">
        <w:rPr>
          <w:rFonts w:ascii="Times New Roman" w:eastAsia="Times New Roman" w:hAnsi="Times New Roman" w:cs="Times New Roman"/>
          <w:lang w:val="en-US" w:eastAsia="en-GB"/>
        </w:rPr>
        <w:t xml:space="preserve">If </w:t>
      </w:r>
      <w:r w:rsidR="002071F7">
        <w:rPr>
          <w:rFonts w:ascii="Times New Roman" w:eastAsia="Times New Roman" w:hAnsi="Times New Roman" w:cs="Times New Roman"/>
          <w:lang w:val="en-US" w:eastAsia="en-GB"/>
        </w:rPr>
        <w:t>the</w:t>
      </w:r>
      <w:r w:rsidR="00104F13">
        <w:rPr>
          <w:rFonts w:ascii="Times New Roman" w:eastAsia="Times New Roman" w:hAnsi="Times New Roman" w:cs="Times New Roman"/>
          <w:lang w:val="en-US" w:eastAsia="en-GB"/>
        </w:rPr>
        <w:t xml:space="preserve"> </w:t>
      </w:r>
      <w:r w:rsidR="002071F7">
        <w:rPr>
          <w:rFonts w:ascii="Times New Roman" w:eastAsia="Times New Roman" w:hAnsi="Times New Roman" w:cs="Times New Roman"/>
          <w:lang w:val="en-US" w:eastAsia="en-GB"/>
        </w:rPr>
        <w:t>freelancer</w:t>
      </w:r>
      <w:r w:rsidRPr="00104F13">
        <w:rPr>
          <w:rFonts w:ascii="Times New Roman" w:eastAsia="Times New Roman" w:hAnsi="Times New Roman" w:cs="Times New Roman"/>
          <w:lang w:val="en-US" w:eastAsia="en-GB"/>
        </w:rPr>
        <w:t xml:space="preserve"> Post</w:t>
      </w:r>
      <w:r w:rsidR="00104F13">
        <w:rPr>
          <w:rFonts w:ascii="Times New Roman" w:eastAsia="Times New Roman" w:hAnsi="Times New Roman" w:cs="Times New Roman"/>
          <w:lang w:val="en-US" w:eastAsia="en-GB"/>
        </w:rPr>
        <w:t>s</w:t>
      </w:r>
      <w:r w:rsidRPr="00104F13">
        <w:rPr>
          <w:rFonts w:ascii="Times New Roman" w:eastAsia="Times New Roman" w:hAnsi="Times New Roman" w:cs="Times New Roman"/>
          <w:lang w:val="en-US" w:eastAsia="en-GB"/>
        </w:rPr>
        <w:t xml:space="preserve"> Content to any public area of </w:t>
      </w:r>
      <w:proofErr w:type="spellStart"/>
      <w:r w:rsidR="002071F7">
        <w:rPr>
          <w:rFonts w:ascii="Times New Roman" w:eastAsia="Times New Roman" w:hAnsi="Times New Roman" w:cs="Times New Roman"/>
          <w:lang w:val="en-US" w:eastAsia="en-GB"/>
        </w:rPr>
        <w:t>Weldian</w:t>
      </w:r>
      <w:proofErr w:type="spellEnd"/>
      <w:r w:rsidR="00C33DE3" w:rsidRPr="00104F13">
        <w:rPr>
          <w:rFonts w:ascii="Times New Roman" w:eastAsia="Times New Roman" w:hAnsi="Times New Roman" w:cs="Times New Roman"/>
          <w:lang w:val="en-US" w:eastAsia="en-GB"/>
        </w:rPr>
        <w:t xml:space="preserve"> Website</w:t>
      </w:r>
      <w:ins w:id="0" w:author="OFX" w:date="2021-04-22T14:52:00Z">
        <w:r w:rsidR="0026236F">
          <w:rPr>
            <w:rFonts w:ascii="Times New Roman" w:eastAsia="Times New Roman" w:hAnsi="Times New Roman" w:cs="Times New Roman"/>
            <w:lang w:val="en-US" w:eastAsia="en-GB"/>
          </w:rPr>
          <w:t>,</w:t>
        </w:r>
      </w:ins>
      <w:r w:rsidRPr="00104F13">
        <w:rPr>
          <w:rFonts w:ascii="Times New Roman" w:eastAsia="Times New Roman" w:hAnsi="Times New Roman" w:cs="Times New Roman"/>
          <w:lang w:val="en-US" w:eastAsia="en-GB"/>
        </w:rPr>
        <w:t xml:space="preserve"> it </w:t>
      </w:r>
      <w:r w:rsidR="00104F13">
        <w:rPr>
          <w:rFonts w:ascii="Times New Roman" w:eastAsia="Times New Roman" w:hAnsi="Times New Roman" w:cs="Times New Roman"/>
          <w:lang w:val="en-US" w:eastAsia="en-GB"/>
        </w:rPr>
        <w:t>becomes</w:t>
      </w:r>
      <w:r w:rsidRPr="00104F13">
        <w:rPr>
          <w:rFonts w:ascii="Times New Roman" w:eastAsia="Times New Roman" w:hAnsi="Times New Roman" w:cs="Times New Roman"/>
          <w:lang w:val="en-US" w:eastAsia="en-GB"/>
        </w:rPr>
        <w:t xml:space="preserve"> available in the public domain. We have no control over who sees it or what anyone does with it.</w:t>
      </w:r>
    </w:p>
    <w:p w14:paraId="36155BA8" w14:textId="05299A3D" w:rsidR="007B06A0" w:rsidRPr="00104F13" w:rsidRDefault="00104F13" w:rsidP="00104F13">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The </w:t>
      </w:r>
      <w:r w:rsidR="002071F7">
        <w:rPr>
          <w:rFonts w:ascii="Times New Roman" w:eastAsia="Times New Roman" w:hAnsi="Times New Roman" w:cs="Times New Roman"/>
          <w:lang w:val="en-US" w:eastAsia="en-GB"/>
        </w:rPr>
        <w:t>freelancers</w:t>
      </w:r>
      <w:r w:rsidR="007B06A0" w:rsidRPr="00104F13">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hereby</w:t>
      </w:r>
      <w:r w:rsidR="007B06A0" w:rsidRPr="00104F13">
        <w:rPr>
          <w:rFonts w:ascii="Times New Roman" w:eastAsia="Times New Roman" w:hAnsi="Times New Roman" w:cs="Times New Roman"/>
          <w:lang w:val="en-US" w:eastAsia="en-GB"/>
        </w:rPr>
        <w:t xml:space="preserve"> irrevocably </w:t>
      </w:r>
      <w:r w:rsidRPr="00104F13">
        <w:rPr>
          <w:rFonts w:ascii="Times New Roman" w:eastAsia="Times New Roman" w:hAnsi="Times New Roman" w:cs="Times New Roman"/>
          <w:lang w:val="en-US" w:eastAsia="en-GB"/>
        </w:rPr>
        <w:t>authorize</w:t>
      </w:r>
      <w:r w:rsidR="007B06A0" w:rsidRPr="00104F13">
        <w:rPr>
          <w:rFonts w:ascii="Times New Roman" w:eastAsia="Times New Roman" w:hAnsi="Times New Roman" w:cs="Times New Roman"/>
          <w:lang w:val="en-US" w:eastAsia="en-GB"/>
        </w:rPr>
        <w:t xml:space="preserve"> us to publish feedback, comments and ratings about </w:t>
      </w:r>
      <w:r>
        <w:rPr>
          <w:rFonts w:ascii="Times New Roman" w:eastAsia="Times New Roman" w:hAnsi="Times New Roman" w:cs="Times New Roman"/>
          <w:lang w:val="en-US" w:eastAsia="en-GB"/>
        </w:rPr>
        <w:t>the</w:t>
      </w:r>
      <w:r w:rsidR="007B06A0" w:rsidRPr="00104F13">
        <w:rPr>
          <w:rFonts w:ascii="Times New Roman" w:eastAsia="Times New Roman" w:hAnsi="Times New Roman" w:cs="Times New Roman"/>
          <w:lang w:val="en-US" w:eastAsia="en-GB"/>
        </w:rPr>
        <w:t xml:space="preserve"> Products, services and activit</w:t>
      </w:r>
      <w:r>
        <w:rPr>
          <w:rFonts w:ascii="Times New Roman" w:eastAsia="Times New Roman" w:hAnsi="Times New Roman" w:cs="Times New Roman"/>
          <w:lang w:val="en-US" w:eastAsia="en-GB"/>
        </w:rPr>
        <w:t>ies</w:t>
      </w:r>
      <w:r w:rsidR="007B06A0" w:rsidRPr="00104F13">
        <w:rPr>
          <w:rFonts w:ascii="Times New Roman" w:eastAsia="Times New Roman" w:hAnsi="Times New Roman" w:cs="Times New Roman"/>
          <w:lang w:val="en-US" w:eastAsia="en-GB"/>
        </w:rPr>
        <w:t xml:space="preserve"> through </w:t>
      </w:r>
      <w:proofErr w:type="spellStart"/>
      <w:r w:rsidR="002071F7">
        <w:rPr>
          <w:rFonts w:ascii="Times New Roman" w:eastAsia="Times New Roman" w:hAnsi="Times New Roman" w:cs="Times New Roman"/>
          <w:lang w:val="en-US" w:eastAsia="en-GB"/>
        </w:rPr>
        <w:t>Weldian</w:t>
      </w:r>
      <w:proofErr w:type="spellEnd"/>
      <w:r w:rsidR="00C33DE3" w:rsidRPr="00104F13">
        <w:rPr>
          <w:rFonts w:ascii="Times New Roman" w:eastAsia="Times New Roman" w:hAnsi="Times New Roman" w:cs="Times New Roman"/>
          <w:lang w:val="en-US" w:eastAsia="en-GB"/>
        </w:rPr>
        <w:t xml:space="preserve"> Website</w:t>
      </w:r>
      <w:r w:rsidR="007B06A0" w:rsidRPr="00104F13">
        <w:rPr>
          <w:rFonts w:ascii="Times New Roman" w:eastAsia="Times New Roman" w:hAnsi="Times New Roman" w:cs="Times New Roman"/>
          <w:lang w:val="en-US" w:eastAsia="en-GB"/>
        </w:rPr>
        <w:t xml:space="preserve">, even though it may be defamatory or critical. If </w:t>
      </w:r>
      <w:r>
        <w:rPr>
          <w:rFonts w:ascii="Times New Roman" w:eastAsia="Times New Roman" w:hAnsi="Times New Roman" w:cs="Times New Roman"/>
          <w:lang w:val="en-US" w:eastAsia="en-GB"/>
        </w:rPr>
        <w:t xml:space="preserve">a </w:t>
      </w:r>
      <w:r w:rsidR="002071F7">
        <w:rPr>
          <w:rFonts w:ascii="Times New Roman" w:eastAsia="Times New Roman" w:hAnsi="Times New Roman" w:cs="Times New Roman"/>
          <w:lang w:val="en-US" w:eastAsia="en-GB"/>
        </w:rPr>
        <w:t>freelancer</w:t>
      </w:r>
      <w:r w:rsidR="007B06A0" w:rsidRPr="00104F13">
        <w:rPr>
          <w:rFonts w:ascii="Times New Roman" w:eastAsia="Times New Roman" w:hAnsi="Times New Roman" w:cs="Times New Roman"/>
          <w:lang w:val="en-US" w:eastAsia="en-GB"/>
        </w:rPr>
        <w:t xml:space="preserve"> ha</w:t>
      </w:r>
      <w:r>
        <w:rPr>
          <w:rFonts w:ascii="Times New Roman" w:eastAsia="Times New Roman" w:hAnsi="Times New Roman" w:cs="Times New Roman"/>
          <w:lang w:val="en-US" w:eastAsia="en-GB"/>
        </w:rPr>
        <w:t>s</w:t>
      </w:r>
      <w:r w:rsidR="007B06A0" w:rsidRPr="00104F13">
        <w:rPr>
          <w:rFonts w:ascii="Times New Roman" w:eastAsia="Times New Roman" w:hAnsi="Times New Roman" w:cs="Times New Roman"/>
          <w:lang w:val="en-US" w:eastAsia="en-GB"/>
        </w:rPr>
        <w:t xml:space="preserve"> a problem with feedback or think</w:t>
      </w:r>
      <w:r>
        <w:rPr>
          <w:rFonts w:ascii="Times New Roman" w:eastAsia="Times New Roman" w:hAnsi="Times New Roman" w:cs="Times New Roman"/>
          <w:lang w:val="en-US" w:eastAsia="en-GB"/>
        </w:rPr>
        <w:t>s</w:t>
      </w:r>
      <w:r w:rsidR="007B06A0" w:rsidRPr="00104F13">
        <w:rPr>
          <w:rFonts w:ascii="Times New Roman" w:eastAsia="Times New Roman" w:hAnsi="Times New Roman" w:cs="Times New Roman"/>
          <w:lang w:val="en-US" w:eastAsia="en-GB"/>
        </w:rPr>
        <w:t xml:space="preserve"> it is not true, </w:t>
      </w:r>
      <w:r>
        <w:rPr>
          <w:rFonts w:ascii="Times New Roman" w:eastAsia="Times New Roman" w:hAnsi="Times New Roman" w:cs="Times New Roman"/>
          <w:lang w:val="en-US" w:eastAsia="en-GB"/>
        </w:rPr>
        <w:t xml:space="preserve">such </w:t>
      </w:r>
      <w:r w:rsidR="002071F7">
        <w:rPr>
          <w:rFonts w:ascii="Times New Roman" w:eastAsia="Times New Roman" w:hAnsi="Times New Roman" w:cs="Times New Roman"/>
          <w:lang w:val="en-US" w:eastAsia="en-GB"/>
        </w:rPr>
        <w:t>freelancer</w:t>
      </w:r>
      <w:r>
        <w:rPr>
          <w:rFonts w:ascii="Times New Roman" w:eastAsia="Times New Roman" w:hAnsi="Times New Roman" w:cs="Times New Roman"/>
          <w:lang w:val="en-US" w:eastAsia="en-GB"/>
        </w:rPr>
        <w:t xml:space="preserve"> is solely responsible to contact the person who Posted such feedback, comment, rating and solve this issue individually with such person</w:t>
      </w:r>
      <w:r w:rsidR="007B06A0" w:rsidRPr="00104F13">
        <w:rPr>
          <w:rFonts w:ascii="Times New Roman" w:eastAsia="Times New Roman" w:hAnsi="Times New Roman" w:cs="Times New Roman"/>
          <w:lang w:val="en-US" w:eastAsia="en-GB"/>
        </w:rPr>
        <w:t>.</w:t>
      </w:r>
    </w:p>
    <w:p w14:paraId="6C6A0CBA" w14:textId="38175ABE" w:rsidR="007B06A0" w:rsidRPr="00104F13" w:rsidRDefault="007B06A0" w:rsidP="00104F13">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104F13">
        <w:rPr>
          <w:rFonts w:ascii="Times New Roman" w:eastAsia="Times New Roman" w:hAnsi="Times New Roman" w:cs="Times New Roman"/>
          <w:lang w:val="en-US" w:eastAsia="en-GB"/>
        </w:rPr>
        <w:t xml:space="preserve">Posting </w:t>
      </w:r>
      <w:r w:rsidR="00104F13">
        <w:rPr>
          <w:rFonts w:ascii="Times New Roman" w:eastAsia="Times New Roman" w:hAnsi="Times New Roman" w:cs="Times New Roman"/>
          <w:lang w:val="en-US" w:eastAsia="en-GB"/>
        </w:rPr>
        <w:t>C</w:t>
      </w:r>
      <w:r w:rsidRPr="00104F13">
        <w:rPr>
          <w:rFonts w:ascii="Times New Roman" w:eastAsia="Times New Roman" w:hAnsi="Times New Roman" w:cs="Times New Roman"/>
          <w:lang w:val="en-US" w:eastAsia="en-GB"/>
        </w:rPr>
        <w:t xml:space="preserve">ontent of any sort does not change </w:t>
      </w:r>
      <w:r w:rsidR="00104F13">
        <w:rPr>
          <w:rFonts w:ascii="Times New Roman" w:eastAsia="Times New Roman" w:hAnsi="Times New Roman" w:cs="Times New Roman"/>
          <w:lang w:val="en-US" w:eastAsia="en-GB"/>
        </w:rPr>
        <w:t xml:space="preserve">the </w:t>
      </w:r>
      <w:r w:rsidR="002071F7">
        <w:rPr>
          <w:rFonts w:ascii="Times New Roman" w:eastAsia="Times New Roman" w:hAnsi="Times New Roman" w:cs="Times New Roman"/>
          <w:lang w:val="en-US" w:eastAsia="en-GB"/>
        </w:rPr>
        <w:t>freelancers’</w:t>
      </w:r>
      <w:r w:rsidRPr="00104F13">
        <w:rPr>
          <w:rFonts w:ascii="Times New Roman" w:eastAsia="Times New Roman" w:hAnsi="Times New Roman" w:cs="Times New Roman"/>
          <w:lang w:val="en-US" w:eastAsia="en-GB"/>
        </w:rPr>
        <w:t xml:space="preserve"> ownership of the copyright in it. We have no claim over it and we cannot protect </w:t>
      </w:r>
      <w:r w:rsidR="00104F13">
        <w:rPr>
          <w:rFonts w:ascii="Times New Roman" w:eastAsia="Times New Roman" w:hAnsi="Times New Roman" w:cs="Times New Roman"/>
          <w:lang w:val="en-US" w:eastAsia="en-GB"/>
        </w:rPr>
        <w:t xml:space="preserve">such </w:t>
      </w:r>
      <w:r w:rsidR="002071F7">
        <w:rPr>
          <w:rFonts w:ascii="Times New Roman" w:eastAsia="Times New Roman" w:hAnsi="Times New Roman" w:cs="Times New Roman"/>
          <w:lang w:val="en-US" w:eastAsia="en-GB"/>
        </w:rPr>
        <w:t>freelancer’s</w:t>
      </w:r>
      <w:r w:rsidRPr="00104F13">
        <w:rPr>
          <w:rFonts w:ascii="Times New Roman" w:eastAsia="Times New Roman" w:hAnsi="Times New Roman" w:cs="Times New Roman"/>
          <w:lang w:val="en-US" w:eastAsia="en-GB"/>
        </w:rPr>
        <w:t xml:space="preserve"> rights.</w:t>
      </w:r>
    </w:p>
    <w:p w14:paraId="3B772D76" w14:textId="5D7AC564" w:rsidR="007B06A0" w:rsidRPr="00104F13" w:rsidRDefault="00104F13" w:rsidP="00104F13">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The </w:t>
      </w:r>
      <w:r w:rsidR="002071F7">
        <w:rPr>
          <w:rFonts w:ascii="Times New Roman" w:eastAsia="Times New Roman" w:hAnsi="Times New Roman" w:cs="Times New Roman"/>
          <w:lang w:val="en-US" w:eastAsia="en-GB"/>
        </w:rPr>
        <w:t>freelancers</w:t>
      </w:r>
      <w:r w:rsidR="007B06A0" w:rsidRPr="00104F13">
        <w:rPr>
          <w:rFonts w:ascii="Times New Roman" w:eastAsia="Times New Roman" w:hAnsi="Times New Roman" w:cs="Times New Roman"/>
          <w:lang w:val="en-US" w:eastAsia="en-GB"/>
        </w:rPr>
        <w:t xml:space="preserve"> understand that </w:t>
      </w:r>
      <w:r>
        <w:rPr>
          <w:rFonts w:ascii="Times New Roman" w:eastAsia="Times New Roman" w:hAnsi="Times New Roman" w:cs="Times New Roman"/>
          <w:lang w:val="en-US" w:eastAsia="en-GB"/>
        </w:rPr>
        <w:t>they</w:t>
      </w:r>
      <w:r w:rsidR="007B06A0" w:rsidRPr="00104F13">
        <w:rPr>
          <w:rFonts w:ascii="Times New Roman" w:eastAsia="Times New Roman" w:hAnsi="Times New Roman" w:cs="Times New Roman"/>
          <w:lang w:val="en-US" w:eastAsia="en-GB"/>
        </w:rPr>
        <w:t xml:space="preserve"> are personally responsible for </w:t>
      </w:r>
      <w:r>
        <w:rPr>
          <w:rFonts w:ascii="Times New Roman" w:eastAsia="Times New Roman" w:hAnsi="Times New Roman" w:cs="Times New Roman"/>
          <w:lang w:val="en-US" w:eastAsia="en-GB"/>
        </w:rPr>
        <w:t>their</w:t>
      </w:r>
      <w:r w:rsidR="007B06A0" w:rsidRPr="00104F13">
        <w:rPr>
          <w:rFonts w:ascii="Times New Roman" w:eastAsia="Times New Roman" w:hAnsi="Times New Roman" w:cs="Times New Roman"/>
          <w:lang w:val="en-US" w:eastAsia="en-GB"/>
        </w:rPr>
        <w:t xml:space="preserve"> breach of someone else's intellectual property rights, defamation, or any law, which may occur as a result of any Content having been posted by </w:t>
      </w:r>
      <w:r>
        <w:rPr>
          <w:rFonts w:ascii="Times New Roman" w:eastAsia="Times New Roman" w:hAnsi="Times New Roman" w:cs="Times New Roman"/>
          <w:lang w:val="en-US" w:eastAsia="en-GB"/>
        </w:rPr>
        <w:t xml:space="preserve">such </w:t>
      </w:r>
      <w:r w:rsidR="002071F7">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w:t>
      </w:r>
    </w:p>
    <w:p w14:paraId="6617E54D" w14:textId="008E9432" w:rsidR="007B06A0" w:rsidRPr="00104F13" w:rsidRDefault="00104F13" w:rsidP="00104F13">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The </w:t>
      </w:r>
      <w:r w:rsidR="002071F7">
        <w:rPr>
          <w:rFonts w:ascii="Times New Roman" w:eastAsia="Times New Roman" w:hAnsi="Times New Roman" w:cs="Times New Roman"/>
          <w:lang w:val="en-US" w:eastAsia="en-GB"/>
        </w:rPr>
        <w:t xml:space="preserve">freelancers </w:t>
      </w:r>
      <w:r w:rsidR="007B06A0" w:rsidRPr="00104F13">
        <w:rPr>
          <w:rFonts w:ascii="Times New Roman" w:eastAsia="Times New Roman" w:hAnsi="Times New Roman" w:cs="Times New Roman"/>
          <w:lang w:val="en-US" w:eastAsia="en-GB"/>
        </w:rPr>
        <w:t>accept all risk and responsibility for determining whether any Content is in the public domain and not confidential.</w:t>
      </w:r>
    </w:p>
    <w:p w14:paraId="3DC4A838" w14:textId="77777777" w:rsidR="007B06A0" w:rsidRPr="00104F13" w:rsidRDefault="007B06A0" w:rsidP="00104F13">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104F13">
        <w:rPr>
          <w:rFonts w:ascii="Times New Roman" w:eastAsia="Times New Roman" w:hAnsi="Times New Roman" w:cs="Times New Roman"/>
          <w:lang w:val="en-US" w:eastAsia="en-GB"/>
        </w:rPr>
        <w:lastRenderedPageBreak/>
        <w:t xml:space="preserve">Please notify us right away of any security breach or </w:t>
      </w:r>
      <w:proofErr w:type="spellStart"/>
      <w:r w:rsidRPr="00104F13">
        <w:rPr>
          <w:rFonts w:ascii="Times New Roman" w:eastAsia="Times New Roman" w:hAnsi="Times New Roman" w:cs="Times New Roman"/>
          <w:lang w:val="en-US" w:eastAsia="en-GB"/>
        </w:rPr>
        <w:t>unauthorised</w:t>
      </w:r>
      <w:proofErr w:type="spellEnd"/>
      <w:r w:rsidRPr="00104F13">
        <w:rPr>
          <w:rFonts w:ascii="Times New Roman" w:eastAsia="Times New Roman" w:hAnsi="Times New Roman" w:cs="Times New Roman"/>
          <w:lang w:val="en-US" w:eastAsia="en-GB"/>
        </w:rPr>
        <w:t xml:space="preserve"> use of your account.</w:t>
      </w:r>
    </w:p>
    <w:p w14:paraId="3C763FBD" w14:textId="11CED10B"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 xml:space="preserve">Using </w:t>
      </w:r>
      <w:r w:rsidR="002071F7">
        <w:rPr>
          <w:rFonts w:ascii="Times New Roman" w:eastAsia="Times New Roman" w:hAnsi="Times New Roman" w:cs="Times New Roman"/>
          <w:b/>
          <w:bCs/>
          <w:kern w:val="36"/>
          <w:lang w:eastAsia="en-GB"/>
        </w:rPr>
        <w:t>Weldian</w:t>
      </w:r>
      <w:r w:rsidR="00C33DE3" w:rsidRPr="00A65D48">
        <w:rPr>
          <w:rFonts w:ascii="Times New Roman" w:eastAsia="Times New Roman" w:hAnsi="Times New Roman" w:cs="Times New Roman"/>
          <w:b/>
          <w:bCs/>
          <w:kern w:val="36"/>
          <w:lang w:eastAsia="en-GB"/>
        </w:rPr>
        <w:t xml:space="preserve"> Website</w:t>
      </w:r>
    </w:p>
    <w:p w14:paraId="1F7815DF" w14:textId="32C4594D" w:rsidR="007B06A0" w:rsidRPr="007B06A0" w:rsidRDefault="007B06A0" w:rsidP="00104F13">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We invite </w:t>
      </w:r>
      <w:r w:rsidR="002071F7">
        <w:rPr>
          <w:rFonts w:ascii="Times New Roman" w:eastAsia="Times New Roman" w:hAnsi="Times New Roman" w:cs="Times New Roman"/>
          <w:lang w:val="en-US" w:eastAsia="en-GB"/>
        </w:rPr>
        <w:t>freelancers</w:t>
      </w:r>
      <w:r w:rsidRPr="007B06A0">
        <w:rPr>
          <w:rFonts w:ascii="Times New Roman" w:eastAsia="Times New Roman" w:hAnsi="Times New Roman" w:cs="Times New Roman"/>
          <w:lang w:eastAsia="en-GB"/>
        </w:rPr>
        <w:t xml:space="preserve"> to Post Content to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for marketing </w:t>
      </w:r>
      <w:r w:rsidR="00DD1A4F">
        <w:rPr>
          <w:rFonts w:ascii="Times New Roman" w:eastAsia="Times New Roman" w:hAnsi="Times New Roman" w:cs="Times New Roman"/>
          <w:lang w:val="en-US" w:eastAsia="en-GB"/>
        </w:rPr>
        <w:t>their</w:t>
      </w:r>
      <w:r w:rsidRPr="007B06A0">
        <w:rPr>
          <w:rFonts w:ascii="Times New Roman" w:eastAsia="Times New Roman" w:hAnsi="Times New Roman" w:cs="Times New Roman"/>
          <w:lang w:eastAsia="en-GB"/>
        </w:rPr>
        <w:t xml:space="preserve"> </w:t>
      </w:r>
      <w:r w:rsidR="002071F7">
        <w:rPr>
          <w:rFonts w:ascii="Times New Roman" w:eastAsia="Times New Roman" w:hAnsi="Times New Roman" w:cs="Times New Roman"/>
          <w:lang w:eastAsia="en-GB"/>
        </w:rPr>
        <w:t>Products</w:t>
      </w:r>
      <w:r w:rsidRPr="007B06A0">
        <w:rPr>
          <w:rFonts w:ascii="Times New Roman" w:eastAsia="Times New Roman" w:hAnsi="Times New Roman" w:cs="Times New Roman"/>
          <w:lang w:eastAsia="en-GB"/>
        </w:rPr>
        <w:t xml:space="preserve">. We have to regulate </w:t>
      </w:r>
      <w:r w:rsidR="00DD1A4F">
        <w:rPr>
          <w:rFonts w:ascii="Times New Roman" w:eastAsia="Times New Roman" w:hAnsi="Times New Roman" w:cs="Times New Roman"/>
          <w:lang w:val="en-US" w:eastAsia="en-GB"/>
        </w:rPr>
        <w:t>the</w:t>
      </w:r>
      <w:r w:rsidRPr="007B06A0">
        <w:rPr>
          <w:rFonts w:ascii="Times New Roman" w:eastAsia="Times New Roman" w:hAnsi="Times New Roman" w:cs="Times New Roman"/>
          <w:lang w:eastAsia="en-GB"/>
        </w:rPr>
        <w:t xml:space="preserve"> use of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to protect our business and our staff, to protect other users of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and to comply with the law.</w:t>
      </w:r>
    </w:p>
    <w:p w14:paraId="5CEBC82D" w14:textId="4803B2FB" w:rsidR="007B06A0" w:rsidRPr="007B06A0" w:rsidRDefault="007B06A0" w:rsidP="00104F13">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While </w:t>
      </w:r>
      <w:r w:rsidRPr="00104F13">
        <w:rPr>
          <w:rFonts w:ascii="Times New Roman" w:eastAsia="Times New Roman" w:hAnsi="Times New Roman" w:cs="Times New Roman"/>
          <w:lang w:val="en-US" w:eastAsia="en-GB"/>
        </w:rPr>
        <w:t>using</w:t>
      </w:r>
      <w:r w:rsidRPr="007B06A0">
        <w:rPr>
          <w:rFonts w:ascii="Times New Roman" w:eastAsia="Times New Roman" w:hAnsi="Times New Roman" w:cs="Times New Roman"/>
          <w:lang w:eastAsia="en-GB"/>
        </w:rPr>
        <w:t xml:space="preserve">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you will not:</w:t>
      </w:r>
    </w:p>
    <w:p w14:paraId="5C6B6114" w14:textId="77777777" w:rsidR="007B06A0" w:rsidRPr="007B06A0" w:rsidRDefault="007B06A0" w:rsidP="00104F1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be unlawful, or tend to incite another person to commit a crime;</w:t>
      </w:r>
    </w:p>
    <w:p w14:paraId="1E782A56" w14:textId="77777777" w:rsidR="007B06A0" w:rsidRPr="007B06A0" w:rsidRDefault="007B06A0" w:rsidP="00104F1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be obscene, offensive, threatening, violent, malicious or defamatory;</w:t>
      </w:r>
    </w:p>
    <w:p w14:paraId="02FCF891" w14:textId="0A608DD2" w:rsidR="007B06A0" w:rsidRPr="00DD1A4F" w:rsidRDefault="007B06A0" w:rsidP="00DD1A4F">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infringe any laws, third party rights or our policies;</w:t>
      </w:r>
    </w:p>
    <w:p w14:paraId="3DD8858D" w14:textId="77777777" w:rsidR="007B06A0" w:rsidRPr="007B06A0" w:rsidRDefault="007B06A0" w:rsidP="00104F1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be sexually explicit or pornographic;</w:t>
      </w:r>
    </w:p>
    <w:p w14:paraId="368858E1" w14:textId="77777777" w:rsidR="007B06A0" w:rsidRPr="007B06A0" w:rsidRDefault="007B06A0" w:rsidP="00104F1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be likely to deceive any person or be used to impersonate any person, or to misrepresent your identity, age or affiliation with any person;</w:t>
      </w:r>
    </w:p>
    <w:p w14:paraId="27C67460" w14:textId="0B9D4908" w:rsidR="007B06A0" w:rsidRPr="007B06A0" w:rsidRDefault="007B06A0" w:rsidP="00104F1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use a Posting to solicit responses unconnected with the purpose of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or the terms proposed by th</w:t>
      </w:r>
      <w:r w:rsidR="00DD1A4F">
        <w:rPr>
          <w:rFonts w:ascii="Times New Roman" w:eastAsia="Times New Roman" w:hAnsi="Times New Roman" w:cs="Times New Roman"/>
          <w:lang w:val="en-US" w:eastAsia="en-GB"/>
        </w:rPr>
        <w:t>ese Terms and Conditions</w:t>
      </w:r>
      <w:r w:rsidRPr="007B06A0">
        <w:rPr>
          <w:rFonts w:ascii="Times New Roman" w:eastAsia="Times New Roman" w:hAnsi="Times New Roman" w:cs="Times New Roman"/>
          <w:lang w:eastAsia="en-GB"/>
        </w:rPr>
        <w:t>.</w:t>
      </w:r>
    </w:p>
    <w:p w14:paraId="036B490A" w14:textId="6B3C2A27" w:rsidR="007B06A0" w:rsidRPr="007B06A0" w:rsidRDefault="00DD1A4F" w:rsidP="00104F1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t>s</w:t>
      </w:r>
      <w:r w:rsidR="007B06A0" w:rsidRPr="007B06A0">
        <w:rPr>
          <w:rFonts w:ascii="Times New Roman" w:eastAsia="Times New Roman" w:hAnsi="Times New Roman" w:cs="Times New Roman"/>
          <w:lang w:eastAsia="en-GB"/>
        </w:rPr>
        <w:t xml:space="preserve">ell </w:t>
      </w:r>
      <w:r>
        <w:rPr>
          <w:rFonts w:ascii="Times New Roman" w:eastAsia="Times New Roman" w:hAnsi="Times New Roman" w:cs="Times New Roman"/>
          <w:lang w:val="en-US" w:eastAsia="en-GB"/>
        </w:rPr>
        <w:t xml:space="preserve">or buy </w:t>
      </w:r>
      <w:r w:rsidR="007B06A0" w:rsidRPr="007B06A0">
        <w:rPr>
          <w:rFonts w:ascii="Times New Roman" w:eastAsia="Times New Roman" w:hAnsi="Times New Roman" w:cs="Times New Roman"/>
          <w:lang w:eastAsia="en-GB"/>
        </w:rPr>
        <w:t xml:space="preserve">on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007B06A0" w:rsidRPr="007B06A0">
        <w:rPr>
          <w:rFonts w:ascii="Times New Roman" w:eastAsia="Times New Roman" w:hAnsi="Times New Roman" w:cs="Times New Roman"/>
          <w:lang w:eastAsia="en-GB"/>
        </w:rPr>
        <w:t xml:space="preserve"> if you are not able to form legally binding contracts, are under the age of 18 or are suspended from selling</w:t>
      </w:r>
      <w:r>
        <w:rPr>
          <w:rFonts w:ascii="Times New Roman" w:eastAsia="Times New Roman" w:hAnsi="Times New Roman" w:cs="Times New Roman"/>
          <w:lang w:val="en-US" w:eastAsia="en-GB"/>
        </w:rPr>
        <w:t xml:space="preserve"> or buying</w:t>
      </w:r>
      <w:r w:rsidR="007B06A0" w:rsidRPr="007B06A0">
        <w:rPr>
          <w:rFonts w:ascii="Times New Roman" w:eastAsia="Times New Roman" w:hAnsi="Times New Roman" w:cs="Times New Roman"/>
          <w:lang w:eastAsia="en-GB"/>
        </w:rPr>
        <w:t xml:space="preserve"> on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007B06A0" w:rsidRPr="007B06A0">
        <w:rPr>
          <w:rFonts w:ascii="Times New Roman" w:eastAsia="Times New Roman" w:hAnsi="Times New Roman" w:cs="Times New Roman"/>
          <w:lang w:eastAsia="en-GB"/>
        </w:rPr>
        <w:t>;</w:t>
      </w:r>
    </w:p>
    <w:p w14:paraId="45DDC705" w14:textId="2DC45CF8" w:rsidR="007B06A0" w:rsidRPr="007B06A0" w:rsidRDefault="007B06A0" w:rsidP="00104F1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circumvent or manipulate our fee structure, the billing process, or fees owed to </w:t>
      </w:r>
      <w:r w:rsidR="002071F7">
        <w:rPr>
          <w:rFonts w:ascii="Times New Roman" w:eastAsia="Times New Roman" w:hAnsi="Times New Roman" w:cs="Times New Roman"/>
          <w:lang w:eastAsia="en-GB"/>
        </w:rPr>
        <w:t>Weldian</w:t>
      </w:r>
      <w:r w:rsidRPr="007B06A0">
        <w:rPr>
          <w:rFonts w:ascii="Times New Roman" w:eastAsia="Times New Roman" w:hAnsi="Times New Roman" w:cs="Times New Roman"/>
          <w:lang w:eastAsia="en-GB"/>
        </w:rPr>
        <w:t>;</w:t>
      </w:r>
    </w:p>
    <w:p w14:paraId="6828E21B" w14:textId="77777777" w:rsidR="007B06A0" w:rsidRPr="007B06A0" w:rsidRDefault="007B06A0" w:rsidP="00104F13">
      <w:pPr>
        <w:pStyle w:val="a4"/>
        <w:numPr>
          <w:ilvl w:val="2"/>
          <w:numId w:val="17"/>
        </w:numPr>
        <w:shd w:val="clear" w:color="auto" w:fill="FFFFFF"/>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distribute or post spam, unsolicited or bulk electronic communications, chain letters or pyramid schemes;</w:t>
      </w:r>
    </w:p>
    <w:p w14:paraId="0377171B" w14:textId="6285455E" w:rsidR="007B06A0" w:rsidRPr="007B06A0" w:rsidRDefault="007B06A0" w:rsidP="00104F13">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distribute viruses or any other technologies that may harm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or the interests or property of </w:t>
      </w:r>
      <w:r w:rsidR="002071F7">
        <w:rPr>
          <w:rFonts w:ascii="Times New Roman" w:eastAsia="Times New Roman" w:hAnsi="Times New Roman" w:cs="Times New Roman"/>
          <w:lang w:eastAsia="en-GB"/>
        </w:rPr>
        <w:t>Weldian</w:t>
      </w:r>
      <w:r w:rsidRPr="007B06A0">
        <w:rPr>
          <w:rFonts w:ascii="Times New Roman" w:eastAsia="Times New Roman" w:hAnsi="Times New Roman" w:cs="Times New Roman"/>
          <w:lang w:eastAsia="en-GB"/>
        </w:rPr>
        <w:t>;</w:t>
      </w:r>
    </w:p>
    <w:p w14:paraId="0ABE0C80" w14:textId="77777777" w:rsidR="007B06A0" w:rsidRPr="007B06A0" w:rsidRDefault="007B06A0" w:rsidP="00104F13">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harvest or otherwise collect information about users, including email addresses, without their consent.</w:t>
      </w:r>
    </w:p>
    <w:p w14:paraId="37F24BFD" w14:textId="2A535C12" w:rsidR="007B06A0" w:rsidRPr="007B06A0" w:rsidRDefault="007B06A0" w:rsidP="00104F13">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Offer or reference y</w:t>
      </w:r>
      <w:r w:rsidR="003D40FB">
        <w:rPr>
          <w:rFonts w:ascii="Times New Roman" w:eastAsia="Times New Roman" w:hAnsi="Times New Roman" w:cs="Times New Roman"/>
          <w:lang w:eastAsia="en-GB"/>
        </w:rPr>
        <w:t>our contact information or ask the</w:t>
      </w:r>
      <w:r w:rsidRPr="007B06A0">
        <w:rPr>
          <w:rFonts w:ascii="Times New Roman" w:eastAsia="Times New Roman" w:hAnsi="Times New Roman" w:cs="Times New Roman"/>
          <w:lang w:eastAsia="en-GB"/>
        </w:rPr>
        <w:t xml:space="preserve"> </w:t>
      </w:r>
      <w:r w:rsidR="002071F7">
        <w:rPr>
          <w:rFonts w:ascii="Times New Roman" w:eastAsia="Times New Roman" w:hAnsi="Times New Roman" w:cs="Times New Roman"/>
          <w:lang w:eastAsia="en-GB"/>
        </w:rPr>
        <w:t>customer</w:t>
      </w:r>
      <w:r w:rsidRPr="007B06A0">
        <w:rPr>
          <w:rFonts w:ascii="Times New Roman" w:eastAsia="Times New Roman" w:hAnsi="Times New Roman" w:cs="Times New Roman"/>
          <w:lang w:eastAsia="en-GB"/>
        </w:rPr>
        <w:t xml:space="preserve"> for their contact information in the context of buying or selling outside of </w:t>
      </w:r>
      <w:r w:rsidR="002071F7">
        <w:rPr>
          <w:rFonts w:ascii="Times New Roman" w:eastAsia="Times New Roman" w:hAnsi="Times New Roman" w:cs="Times New Roman"/>
          <w:lang w:eastAsia="en-GB"/>
        </w:rPr>
        <w:t>Weldian</w:t>
      </w:r>
      <w:r w:rsidRPr="007B06A0">
        <w:rPr>
          <w:rFonts w:ascii="Times New Roman" w:eastAsia="Times New Roman" w:hAnsi="Times New Roman" w:cs="Times New Roman"/>
          <w:lang w:eastAsia="en-GB"/>
        </w:rPr>
        <w:t>, you may be liable to pay a commission fee applicable to that item.</w:t>
      </w:r>
    </w:p>
    <w:p w14:paraId="47BE21B7" w14:textId="37A2A66D" w:rsidR="007B06A0" w:rsidRPr="007B06A0" w:rsidRDefault="00DD1A4F" w:rsidP="00DD1A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kern w:val="36"/>
          <w:lang w:val="en-US" w:eastAsia="en-GB"/>
        </w:rPr>
        <w:t xml:space="preserve">The </w:t>
      </w:r>
      <w:r w:rsidR="002071F7">
        <w:rPr>
          <w:rFonts w:ascii="Times New Roman" w:eastAsia="Times New Roman" w:hAnsi="Times New Roman" w:cs="Times New Roman"/>
          <w:kern w:val="36"/>
          <w:lang w:val="en-US" w:eastAsia="en-GB"/>
        </w:rPr>
        <w:t>freelancers</w:t>
      </w:r>
      <w:r>
        <w:rPr>
          <w:rFonts w:ascii="Times New Roman" w:eastAsia="Times New Roman" w:hAnsi="Times New Roman" w:cs="Times New Roman"/>
          <w:kern w:val="36"/>
          <w:lang w:val="en-US" w:eastAsia="en-GB"/>
        </w:rPr>
        <w:t xml:space="preserve"> and the </w:t>
      </w:r>
      <w:r w:rsidR="002071F7">
        <w:rPr>
          <w:rFonts w:ascii="Times New Roman" w:eastAsia="Times New Roman" w:hAnsi="Times New Roman" w:cs="Times New Roman"/>
          <w:kern w:val="36"/>
          <w:lang w:val="en-US" w:eastAsia="en-GB"/>
        </w:rPr>
        <w:t>customers</w:t>
      </w:r>
      <w:r>
        <w:rPr>
          <w:rFonts w:ascii="Times New Roman" w:eastAsia="Times New Roman" w:hAnsi="Times New Roman" w:cs="Times New Roman"/>
          <w:kern w:val="36"/>
          <w:lang w:val="en-US" w:eastAsia="en-GB"/>
        </w:rPr>
        <w:t xml:space="preserve"> hereby irrevocably acknowledge and agree that </w:t>
      </w:r>
      <w:r w:rsidR="007B06A0" w:rsidRPr="007B06A0">
        <w:rPr>
          <w:rFonts w:ascii="Times New Roman" w:eastAsia="Times New Roman" w:hAnsi="Times New Roman" w:cs="Times New Roman"/>
          <w:lang w:eastAsia="en-GB"/>
        </w:rPr>
        <w:t>we</w:t>
      </w:r>
      <w:r>
        <w:rPr>
          <w:rFonts w:ascii="Times New Roman" w:eastAsia="Times New Roman" w:hAnsi="Times New Roman" w:cs="Times New Roman"/>
          <w:lang w:val="en-US" w:eastAsia="en-GB"/>
        </w:rPr>
        <w:t>, at our sole discretion,</w:t>
      </w:r>
      <w:r w:rsidR="007B06A0" w:rsidRPr="007B06A0">
        <w:rPr>
          <w:rFonts w:ascii="Times New Roman" w:eastAsia="Times New Roman" w:hAnsi="Times New Roman" w:cs="Times New Roman"/>
          <w:lang w:eastAsia="en-GB"/>
        </w:rPr>
        <w:t xml:space="preserve"> may refuse</w:t>
      </w:r>
      <w:r>
        <w:rPr>
          <w:rFonts w:ascii="Times New Roman" w:eastAsia="Times New Roman" w:hAnsi="Times New Roman" w:cs="Times New Roman"/>
          <w:lang w:val="en-US" w:eastAsia="en-GB"/>
        </w:rPr>
        <w:t>,</w:t>
      </w:r>
      <w:r w:rsidR="007B06A0" w:rsidRPr="007B06A0">
        <w:rPr>
          <w:rFonts w:ascii="Times New Roman" w:eastAsia="Times New Roman" w:hAnsi="Times New Roman" w:cs="Times New Roman"/>
          <w:lang w:eastAsia="en-GB"/>
        </w:rPr>
        <w:t xml:space="preserve"> or edit</w:t>
      </w:r>
      <w:r>
        <w:rPr>
          <w:rFonts w:ascii="Times New Roman" w:eastAsia="Times New Roman" w:hAnsi="Times New Roman" w:cs="Times New Roman"/>
          <w:lang w:val="en-US" w:eastAsia="en-GB"/>
        </w:rPr>
        <w:t>,</w:t>
      </w:r>
      <w:r w:rsidR="007B06A0" w:rsidRPr="007B06A0">
        <w:rPr>
          <w:rFonts w:ascii="Times New Roman" w:eastAsia="Times New Roman" w:hAnsi="Times New Roman" w:cs="Times New Roman"/>
          <w:lang w:eastAsia="en-GB"/>
        </w:rPr>
        <w:t xml:space="preserve"> or remove </w:t>
      </w:r>
      <w:r>
        <w:rPr>
          <w:rFonts w:ascii="Times New Roman" w:eastAsia="Times New Roman" w:hAnsi="Times New Roman" w:cs="Times New Roman"/>
          <w:lang w:val="en-US" w:eastAsia="en-GB"/>
        </w:rPr>
        <w:t>any Content and/or</w:t>
      </w:r>
      <w:r w:rsidR="007B06A0" w:rsidRPr="007B06A0">
        <w:rPr>
          <w:rFonts w:ascii="Times New Roman" w:eastAsia="Times New Roman" w:hAnsi="Times New Roman" w:cs="Times New Roman"/>
          <w:lang w:eastAsia="en-GB"/>
        </w:rPr>
        <w:t xml:space="preserve"> Posting</w:t>
      </w:r>
      <w:r>
        <w:rPr>
          <w:rFonts w:ascii="Times New Roman" w:eastAsia="Times New Roman" w:hAnsi="Times New Roman" w:cs="Times New Roman"/>
          <w:lang w:val="en-US" w:eastAsia="en-GB"/>
        </w:rPr>
        <w:t>, either in full or in part,</w:t>
      </w:r>
      <w:r w:rsidR="007B06A0" w:rsidRPr="007B06A0">
        <w:rPr>
          <w:rFonts w:ascii="Times New Roman" w:eastAsia="Times New Roman" w:hAnsi="Times New Roman" w:cs="Times New Roman"/>
          <w:lang w:eastAsia="en-GB"/>
        </w:rPr>
        <w:t xml:space="preserve"> which does not comply with these </w:t>
      </w:r>
      <w:r>
        <w:rPr>
          <w:rFonts w:ascii="Times New Roman" w:eastAsia="Times New Roman" w:hAnsi="Times New Roman" w:cs="Times New Roman"/>
          <w:lang w:val="en-US" w:eastAsia="en-GB"/>
        </w:rPr>
        <w:t xml:space="preserve">Terms and Conditions, any other binding document on </w:t>
      </w:r>
      <w:proofErr w:type="spellStart"/>
      <w:r w:rsidR="002071F7">
        <w:rPr>
          <w:rFonts w:ascii="Times New Roman" w:eastAsia="Times New Roman" w:hAnsi="Times New Roman" w:cs="Times New Roman"/>
          <w:lang w:val="en-US" w:eastAsia="en-GB"/>
        </w:rPr>
        <w:t>Weldian</w:t>
      </w:r>
      <w:proofErr w:type="spellEnd"/>
      <w:r>
        <w:rPr>
          <w:rFonts w:ascii="Times New Roman" w:eastAsia="Times New Roman" w:hAnsi="Times New Roman" w:cs="Times New Roman"/>
          <w:lang w:val="en-US" w:eastAsia="en-GB"/>
        </w:rPr>
        <w:t xml:space="preserve"> Website, any applicable law or regulation</w:t>
      </w:r>
      <w:r w:rsidR="007B06A0" w:rsidRPr="007B06A0">
        <w:rPr>
          <w:rFonts w:ascii="Times New Roman" w:eastAsia="Times New Roman" w:hAnsi="Times New Roman" w:cs="Times New Roman"/>
          <w:lang w:eastAsia="en-GB"/>
        </w:rPr>
        <w:t>.</w:t>
      </w:r>
    </w:p>
    <w:p w14:paraId="47C5CFCD" w14:textId="545FCE76" w:rsidR="007B06A0" w:rsidRPr="00DD1A4F" w:rsidRDefault="00DD1A4F" w:rsidP="00DD1A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The </w:t>
      </w:r>
      <w:r w:rsidR="002071F7">
        <w:rPr>
          <w:rFonts w:ascii="Times New Roman" w:eastAsia="Times New Roman" w:hAnsi="Times New Roman" w:cs="Times New Roman"/>
          <w:lang w:val="en-US" w:eastAsia="en-GB"/>
        </w:rPr>
        <w:t>freelancers</w:t>
      </w:r>
      <w:r>
        <w:rPr>
          <w:rFonts w:ascii="Times New Roman" w:eastAsia="Times New Roman" w:hAnsi="Times New Roman" w:cs="Times New Roman"/>
          <w:lang w:val="en-US" w:eastAsia="en-GB"/>
        </w:rPr>
        <w:t xml:space="preserve"> and the </w:t>
      </w:r>
      <w:r w:rsidR="0026236F">
        <w:rPr>
          <w:rFonts w:ascii="Times New Roman" w:eastAsia="Times New Roman" w:hAnsi="Times New Roman" w:cs="Times New Roman"/>
          <w:lang w:val="en-US" w:eastAsia="en-GB"/>
        </w:rPr>
        <w:t>customers</w:t>
      </w:r>
      <w:r>
        <w:rPr>
          <w:rFonts w:ascii="Times New Roman" w:eastAsia="Times New Roman" w:hAnsi="Times New Roman" w:cs="Times New Roman"/>
          <w:lang w:val="en-US" w:eastAsia="en-GB"/>
        </w:rPr>
        <w:t xml:space="preserve"> hereby irrevocably</w:t>
      </w:r>
      <w:r w:rsidR="007B06A0" w:rsidRPr="00DD1A4F">
        <w:rPr>
          <w:rFonts w:ascii="Times New Roman" w:eastAsia="Times New Roman" w:hAnsi="Times New Roman" w:cs="Times New Roman"/>
          <w:lang w:val="en-US" w:eastAsia="en-GB"/>
        </w:rPr>
        <w:t xml:space="preserve"> agree that </w:t>
      </w:r>
      <w:r>
        <w:rPr>
          <w:rFonts w:ascii="Times New Roman" w:eastAsia="Times New Roman" w:hAnsi="Times New Roman" w:cs="Times New Roman"/>
          <w:lang w:val="en-US" w:eastAsia="en-GB"/>
        </w:rPr>
        <w:t>they</w:t>
      </w:r>
      <w:r w:rsidR="007B06A0" w:rsidRPr="00DD1A4F">
        <w:rPr>
          <w:rFonts w:ascii="Times New Roman" w:eastAsia="Times New Roman" w:hAnsi="Times New Roman" w:cs="Times New Roman"/>
          <w:lang w:val="en-US" w:eastAsia="en-GB"/>
        </w:rPr>
        <w:t xml:space="preserve"> will not, and will not allow any other person to:</w:t>
      </w:r>
    </w:p>
    <w:p w14:paraId="0AC1CCF5" w14:textId="08B2C665" w:rsidR="007B06A0" w:rsidRPr="007B06A0" w:rsidRDefault="007B06A0" w:rsidP="00DD1A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modify, copy, or cause damage or unintended effect to any portion of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or any software used within it</w:t>
      </w:r>
      <w:r w:rsidR="00F46D22">
        <w:rPr>
          <w:rFonts w:ascii="Times New Roman" w:eastAsia="Times New Roman" w:hAnsi="Times New Roman" w:cs="Times New Roman"/>
          <w:lang w:val="en-US" w:eastAsia="en-GB"/>
        </w:rPr>
        <w:t>;</w:t>
      </w:r>
    </w:p>
    <w:p w14:paraId="47E0928B" w14:textId="33FAEAAF" w:rsidR="007B06A0" w:rsidRPr="007B06A0" w:rsidRDefault="007B06A0" w:rsidP="00DD1A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link to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in any way that would cause the appearance or presentation of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to be different from what would be seen by a </w:t>
      </w:r>
      <w:r w:rsidRPr="007B06A0">
        <w:rPr>
          <w:rFonts w:ascii="Times New Roman" w:eastAsia="Times New Roman" w:hAnsi="Times New Roman" w:cs="Times New Roman"/>
          <w:lang w:eastAsia="en-GB"/>
        </w:rPr>
        <w:lastRenderedPageBreak/>
        <w:t xml:space="preserve">user who accessed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xml:space="preserve"> by typing the URL into a standard browser;</w:t>
      </w:r>
    </w:p>
    <w:p w14:paraId="0D62B98A" w14:textId="6B150778" w:rsidR="007B06A0" w:rsidRPr="007B06A0" w:rsidRDefault="007B06A0" w:rsidP="00DD1A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download any part of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 without our express written consent;</w:t>
      </w:r>
    </w:p>
    <w:p w14:paraId="1F748AD9" w14:textId="5F11AC3D" w:rsidR="007B06A0" w:rsidRPr="007B06A0" w:rsidRDefault="007B06A0" w:rsidP="00DD1A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share with a third party any login credentials to </w:t>
      </w:r>
      <w:r w:rsidR="002071F7">
        <w:rPr>
          <w:rFonts w:ascii="Times New Roman" w:eastAsia="Times New Roman" w:hAnsi="Times New Roman" w:cs="Times New Roman"/>
          <w:lang w:eastAsia="en-GB"/>
        </w:rPr>
        <w:t>Weldian</w:t>
      </w:r>
      <w:r w:rsidR="00C33DE3">
        <w:rPr>
          <w:rFonts w:ascii="Times New Roman" w:eastAsia="Times New Roman" w:hAnsi="Times New Roman" w:cs="Times New Roman"/>
          <w:lang w:eastAsia="en-GB"/>
        </w:rPr>
        <w:t xml:space="preserve"> Website</w:t>
      </w:r>
      <w:r w:rsidRPr="007B06A0">
        <w:rPr>
          <w:rFonts w:ascii="Times New Roman" w:eastAsia="Times New Roman" w:hAnsi="Times New Roman" w:cs="Times New Roman"/>
          <w:lang w:eastAsia="en-GB"/>
        </w:rPr>
        <w:t>.</w:t>
      </w:r>
    </w:p>
    <w:p w14:paraId="54FF64A6" w14:textId="1DBD7816"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Copyright and other intellectual property rights</w:t>
      </w:r>
    </w:p>
    <w:p w14:paraId="64C50886" w14:textId="5F2479E5" w:rsidR="007B06A0" w:rsidRPr="00F46D22" w:rsidRDefault="007B06A0" w:rsidP="00F46D22">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F46D22">
        <w:rPr>
          <w:rFonts w:ascii="Times New Roman" w:eastAsia="Times New Roman" w:hAnsi="Times New Roman" w:cs="Times New Roman"/>
          <w:lang w:val="en-US" w:eastAsia="en-GB"/>
        </w:rPr>
        <w:t xml:space="preserve">All </w:t>
      </w:r>
      <w:r w:rsidR="00F46D22">
        <w:rPr>
          <w:rFonts w:ascii="Times New Roman" w:eastAsia="Times New Roman" w:hAnsi="Times New Roman" w:cs="Times New Roman"/>
          <w:lang w:val="en-US" w:eastAsia="en-GB"/>
        </w:rPr>
        <w:t>C</w:t>
      </w:r>
      <w:r w:rsidRPr="00F46D22">
        <w:rPr>
          <w:rFonts w:ascii="Times New Roman" w:eastAsia="Times New Roman" w:hAnsi="Times New Roman" w:cs="Times New Roman"/>
          <w:lang w:val="en-US" w:eastAsia="en-GB"/>
        </w:rPr>
        <w:t xml:space="preserve">ontent on </w:t>
      </w:r>
      <w:proofErr w:type="spellStart"/>
      <w:r w:rsidR="002071F7">
        <w:rPr>
          <w:rFonts w:ascii="Times New Roman" w:eastAsia="Times New Roman" w:hAnsi="Times New Roman" w:cs="Times New Roman"/>
          <w:lang w:val="en-US" w:eastAsia="en-GB"/>
        </w:rPr>
        <w:t>Weldian</w:t>
      </w:r>
      <w:proofErr w:type="spellEnd"/>
      <w:r w:rsidR="00C33DE3" w:rsidRPr="00F46D22">
        <w:rPr>
          <w:rFonts w:ascii="Times New Roman" w:eastAsia="Times New Roman" w:hAnsi="Times New Roman" w:cs="Times New Roman"/>
          <w:lang w:val="en-US" w:eastAsia="en-GB"/>
        </w:rPr>
        <w:t xml:space="preserve"> Website</w:t>
      </w:r>
      <w:r w:rsidRPr="00F46D22">
        <w:rPr>
          <w:rFonts w:ascii="Times New Roman" w:eastAsia="Times New Roman" w:hAnsi="Times New Roman" w:cs="Times New Roman"/>
          <w:lang w:val="en-US" w:eastAsia="en-GB"/>
        </w:rPr>
        <w:t xml:space="preserve"> is the proper</w:t>
      </w:r>
      <w:r w:rsidR="003D40FB">
        <w:rPr>
          <w:rFonts w:ascii="Times New Roman" w:eastAsia="Times New Roman" w:hAnsi="Times New Roman" w:cs="Times New Roman"/>
          <w:lang w:val="en-US" w:eastAsia="en-GB"/>
        </w:rPr>
        <w:t>ty of either us, our affiliates, the freelancers or</w:t>
      </w:r>
      <w:r w:rsidR="00A51BBF">
        <w:rPr>
          <w:rFonts w:ascii="Times New Roman" w:eastAsia="Times New Roman" w:hAnsi="Times New Roman" w:cs="Times New Roman"/>
          <w:lang w:val="en-US" w:eastAsia="en-GB"/>
        </w:rPr>
        <w:t xml:space="preserve"> the</w:t>
      </w:r>
      <w:r w:rsidR="003D40FB">
        <w:rPr>
          <w:rFonts w:ascii="Times New Roman" w:eastAsia="Times New Roman" w:hAnsi="Times New Roman" w:cs="Times New Roman"/>
          <w:lang w:val="en-US" w:eastAsia="en-GB"/>
        </w:rPr>
        <w:t xml:space="preserve"> customers</w:t>
      </w:r>
      <w:r w:rsidRPr="00F46D22">
        <w:rPr>
          <w:rFonts w:ascii="Times New Roman" w:eastAsia="Times New Roman" w:hAnsi="Times New Roman" w:cs="Times New Roman"/>
          <w:lang w:val="en-US" w:eastAsia="en-GB"/>
        </w:rPr>
        <w:t xml:space="preserve">. It is all protected by </w:t>
      </w:r>
      <w:r w:rsidR="00052D4F">
        <w:rPr>
          <w:rFonts w:ascii="Times New Roman" w:eastAsia="Times New Roman" w:hAnsi="Times New Roman" w:cs="Times New Roman"/>
          <w:lang w:val="en-US" w:eastAsia="en-GB"/>
        </w:rPr>
        <w:t xml:space="preserve">national and </w:t>
      </w:r>
      <w:r w:rsidRPr="00F46D22">
        <w:rPr>
          <w:rFonts w:ascii="Times New Roman" w:eastAsia="Times New Roman" w:hAnsi="Times New Roman" w:cs="Times New Roman"/>
          <w:lang w:val="en-US" w:eastAsia="en-GB"/>
        </w:rPr>
        <w:t>international copyright laws.</w:t>
      </w:r>
    </w:p>
    <w:p w14:paraId="75E4DCCF" w14:textId="42A6DC11" w:rsidR="007B06A0" w:rsidRPr="00F46D22" w:rsidRDefault="007B06A0" w:rsidP="00F46D22">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F46D22">
        <w:rPr>
          <w:rFonts w:ascii="Times New Roman" w:eastAsia="Times New Roman" w:hAnsi="Times New Roman" w:cs="Times New Roman"/>
          <w:lang w:val="en-US" w:eastAsia="en-GB"/>
        </w:rPr>
        <w:t xml:space="preserve">You may not copy, modify, publish, transmit, create derivative works from, or in any way exploit any of the content, except as is expressly permitted in </w:t>
      </w:r>
      <w:r w:rsidR="00052D4F">
        <w:rPr>
          <w:rFonts w:ascii="Times New Roman" w:eastAsia="Times New Roman" w:hAnsi="Times New Roman" w:cs="Times New Roman"/>
          <w:lang w:val="en-US" w:eastAsia="en-GB"/>
        </w:rPr>
        <w:t>these Terms and Conditions</w:t>
      </w:r>
      <w:r w:rsidRPr="00F46D22">
        <w:rPr>
          <w:rFonts w:ascii="Times New Roman" w:eastAsia="Times New Roman" w:hAnsi="Times New Roman" w:cs="Times New Roman"/>
          <w:lang w:val="en-US" w:eastAsia="en-GB"/>
        </w:rPr>
        <w:t xml:space="preserve"> or with our written consent.</w:t>
      </w:r>
    </w:p>
    <w:p w14:paraId="67F7F31F" w14:textId="78DF3113" w:rsidR="007B06A0" w:rsidRPr="00F46D22" w:rsidRDefault="007B06A0" w:rsidP="00F46D22">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F46D22">
        <w:rPr>
          <w:rFonts w:ascii="Times New Roman" w:eastAsia="Times New Roman" w:hAnsi="Times New Roman" w:cs="Times New Roman"/>
          <w:lang w:val="en-US" w:eastAsia="en-GB"/>
        </w:rPr>
        <w:t>For the sake of good order</w:t>
      </w:r>
      <w:r w:rsidR="0026236F">
        <w:rPr>
          <w:rFonts w:ascii="Times New Roman" w:eastAsia="Times New Roman" w:hAnsi="Times New Roman" w:cs="Times New Roman"/>
          <w:lang w:val="en-US" w:eastAsia="en-GB"/>
        </w:rPr>
        <w:t>,</w:t>
      </w:r>
      <w:r w:rsidRPr="00F46D22">
        <w:rPr>
          <w:rFonts w:ascii="Times New Roman" w:eastAsia="Times New Roman" w:hAnsi="Times New Roman" w:cs="Times New Roman"/>
          <w:lang w:val="en-US" w:eastAsia="en-GB"/>
        </w:rPr>
        <w:t xml:space="preserve"> you should note that copyright exists in compilations and graphic images, shapes and styles, as well as in raw text.</w:t>
      </w:r>
    </w:p>
    <w:p w14:paraId="2E36EB44" w14:textId="74EF3769"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Interruption to the Service</w:t>
      </w:r>
    </w:p>
    <w:p w14:paraId="0BEC64FA" w14:textId="64E723FB" w:rsidR="007B06A0" w:rsidRPr="00052D4F"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052D4F">
        <w:rPr>
          <w:rFonts w:ascii="Times New Roman" w:eastAsia="Times New Roman" w:hAnsi="Times New Roman" w:cs="Times New Roman"/>
          <w:lang w:val="en-US" w:eastAsia="en-GB"/>
        </w:rPr>
        <w:t xml:space="preserve">We give no warranty that the </w:t>
      </w:r>
      <w:r w:rsidR="00052D4F">
        <w:rPr>
          <w:rFonts w:ascii="Times New Roman" w:eastAsia="Times New Roman" w:hAnsi="Times New Roman" w:cs="Times New Roman"/>
          <w:lang w:val="en-US" w:eastAsia="en-GB"/>
        </w:rPr>
        <w:t xml:space="preserve">operation of </w:t>
      </w:r>
      <w:proofErr w:type="spellStart"/>
      <w:r w:rsidR="002071F7">
        <w:rPr>
          <w:rFonts w:ascii="Times New Roman" w:eastAsia="Times New Roman" w:hAnsi="Times New Roman" w:cs="Times New Roman"/>
          <w:lang w:val="en-US" w:eastAsia="en-GB"/>
        </w:rPr>
        <w:t>Weldian</w:t>
      </w:r>
      <w:proofErr w:type="spellEnd"/>
      <w:r w:rsidR="002071F7" w:rsidRPr="00F46D22">
        <w:rPr>
          <w:rFonts w:ascii="Times New Roman" w:eastAsia="Times New Roman" w:hAnsi="Times New Roman" w:cs="Times New Roman"/>
          <w:lang w:val="en-US" w:eastAsia="en-GB"/>
        </w:rPr>
        <w:t xml:space="preserve"> </w:t>
      </w:r>
      <w:r w:rsidRPr="00052D4F">
        <w:rPr>
          <w:rFonts w:ascii="Times New Roman" w:eastAsia="Times New Roman" w:hAnsi="Times New Roman" w:cs="Times New Roman"/>
          <w:lang w:val="en-US" w:eastAsia="en-GB"/>
        </w:rPr>
        <w:t>will be satisfactory to you.</w:t>
      </w:r>
    </w:p>
    <w:p w14:paraId="06EA7310" w14:textId="76FF3B19" w:rsidR="007B06A0" w:rsidRPr="00052D4F"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052D4F">
        <w:rPr>
          <w:rFonts w:ascii="Times New Roman" w:eastAsia="Times New Roman" w:hAnsi="Times New Roman" w:cs="Times New Roman"/>
          <w:lang w:val="en-US" w:eastAsia="en-GB"/>
        </w:rPr>
        <w:t xml:space="preserve">We will do all we can to maintain access to </w:t>
      </w:r>
      <w:proofErr w:type="spellStart"/>
      <w:r w:rsidR="002071F7">
        <w:rPr>
          <w:rFonts w:ascii="Times New Roman" w:eastAsia="Times New Roman" w:hAnsi="Times New Roman" w:cs="Times New Roman"/>
          <w:lang w:val="en-US" w:eastAsia="en-GB"/>
        </w:rPr>
        <w:t>Weldian</w:t>
      </w:r>
      <w:proofErr w:type="spellEnd"/>
      <w:r w:rsidR="002071F7" w:rsidRPr="00F46D22">
        <w:rPr>
          <w:rFonts w:ascii="Times New Roman" w:eastAsia="Times New Roman" w:hAnsi="Times New Roman" w:cs="Times New Roman"/>
          <w:lang w:val="en-US" w:eastAsia="en-GB"/>
        </w:rPr>
        <w:t xml:space="preserve"> </w:t>
      </w:r>
      <w:r w:rsidR="00C33DE3" w:rsidRPr="00052D4F">
        <w:rPr>
          <w:rFonts w:ascii="Times New Roman" w:eastAsia="Times New Roman" w:hAnsi="Times New Roman" w:cs="Times New Roman"/>
          <w:lang w:val="en-US" w:eastAsia="en-GB"/>
        </w:rPr>
        <w:t>Website</w:t>
      </w:r>
      <w:r w:rsidRPr="00052D4F">
        <w:rPr>
          <w:rFonts w:ascii="Times New Roman" w:eastAsia="Times New Roman" w:hAnsi="Times New Roman" w:cs="Times New Roman"/>
          <w:lang w:val="en-US" w:eastAsia="en-GB"/>
        </w:rPr>
        <w:t>, but it may be necessary for us to suspend all or part of our Service for repairs, maintenance or other good reasons. We may do so without telling you first.</w:t>
      </w:r>
    </w:p>
    <w:p w14:paraId="6B4CCEAE" w14:textId="77777777" w:rsidR="007B06A0" w:rsidRPr="00052D4F"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052D4F">
        <w:rPr>
          <w:rFonts w:ascii="Times New Roman" w:eastAsia="Times New Roman" w:hAnsi="Times New Roman" w:cs="Times New Roman"/>
          <w:lang w:val="en-US" w:eastAsia="en-GB"/>
        </w:rPr>
        <w:t>You acknowledge that our Service may also be interrupted for reasons beyond our control.</w:t>
      </w:r>
    </w:p>
    <w:p w14:paraId="7CA1C6F1" w14:textId="3B0BB1C6" w:rsidR="007B06A0" w:rsidRPr="00052D4F"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val="en-US" w:eastAsia="en-GB"/>
        </w:rPr>
      </w:pPr>
      <w:r w:rsidRPr="00052D4F">
        <w:rPr>
          <w:rFonts w:ascii="Times New Roman" w:eastAsia="Times New Roman" w:hAnsi="Times New Roman" w:cs="Times New Roman"/>
          <w:lang w:val="en-US" w:eastAsia="en-GB"/>
        </w:rPr>
        <w:t>You agree that we are not liable to you for any loss whether foreseeable or not, arising as a result of interruption to our Service</w:t>
      </w:r>
      <w:r w:rsidR="00052D4F">
        <w:rPr>
          <w:rFonts w:ascii="Times New Roman" w:eastAsia="Times New Roman" w:hAnsi="Times New Roman" w:cs="Times New Roman"/>
          <w:lang w:val="en-US" w:eastAsia="en-GB"/>
        </w:rPr>
        <w:t xml:space="preserve"> and/or operation of </w:t>
      </w:r>
      <w:proofErr w:type="spellStart"/>
      <w:r w:rsidR="002071F7">
        <w:rPr>
          <w:rFonts w:ascii="Times New Roman" w:eastAsia="Times New Roman" w:hAnsi="Times New Roman" w:cs="Times New Roman"/>
          <w:lang w:val="en-US" w:eastAsia="en-GB"/>
        </w:rPr>
        <w:t>Weldian</w:t>
      </w:r>
      <w:proofErr w:type="spellEnd"/>
      <w:r w:rsidR="00052D4F">
        <w:rPr>
          <w:rFonts w:ascii="Times New Roman" w:eastAsia="Times New Roman" w:hAnsi="Times New Roman" w:cs="Times New Roman"/>
          <w:lang w:val="en-US" w:eastAsia="en-GB"/>
        </w:rPr>
        <w:t xml:space="preserve"> and/or </w:t>
      </w:r>
      <w:proofErr w:type="spellStart"/>
      <w:r w:rsidR="002071F7">
        <w:rPr>
          <w:rFonts w:ascii="Times New Roman" w:eastAsia="Times New Roman" w:hAnsi="Times New Roman" w:cs="Times New Roman"/>
          <w:lang w:val="en-US" w:eastAsia="en-GB"/>
        </w:rPr>
        <w:t>Weldian</w:t>
      </w:r>
      <w:proofErr w:type="spellEnd"/>
      <w:r w:rsidR="002071F7" w:rsidRPr="00F46D22">
        <w:rPr>
          <w:rFonts w:ascii="Times New Roman" w:eastAsia="Times New Roman" w:hAnsi="Times New Roman" w:cs="Times New Roman"/>
          <w:lang w:val="en-US" w:eastAsia="en-GB"/>
        </w:rPr>
        <w:t xml:space="preserve"> </w:t>
      </w:r>
      <w:r w:rsidR="00052D4F">
        <w:rPr>
          <w:rFonts w:ascii="Times New Roman" w:eastAsia="Times New Roman" w:hAnsi="Times New Roman" w:cs="Times New Roman"/>
          <w:lang w:val="en-US" w:eastAsia="en-GB"/>
        </w:rPr>
        <w:t>Website</w:t>
      </w:r>
      <w:r w:rsidRPr="00052D4F">
        <w:rPr>
          <w:rFonts w:ascii="Times New Roman" w:eastAsia="Times New Roman" w:hAnsi="Times New Roman" w:cs="Times New Roman"/>
          <w:lang w:val="en-US" w:eastAsia="en-GB"/>
        </w:rPr>
        <w:t>.</w:t>
      </w:r>
    </w:p>
    <w:p w14:paraId="655A14BE" w14:textId="6DF5DD81" w:rsidR="007B06A0" w:rsidRPr="00052D4F" w:rsidRDefault="007B06A0" w:rsidP="00052D4F">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 xml:space="preserve">Trading on </w:t>
      </w:r>
      <w:r w:rsidR="002071F7" w:rsidRPr="002071F7">
        <w:rPr>
          <w:rFonts w:ascii="Times New Roman" w:eastAsia="Times New Roman" w:hAnsi="Times New Roman" w:cs="Times New Roman"/>
          <w:b/>
          <w:bCs/>
          <w:kern w:val="36"/>
          <w:lang w:eastAsia="en-GB"/>
        </w:rPr>
        <w:t xml:space="preserve">Weldian </w:t>
      </w:r>
      <w:r w:rsidRPr="007B06A0">
        <w:rPr>
          <w:rFonts w:ascii="Times New Roman" w:eastAsia="Times New Roman" w:hAnsi="Times New Roman" w:cs="Times New Roman"/>
          <w:b/>
          <w:bCs/>
          <w:kern w:val="36"/>
          <w:lang w:eastAsia="en-GB"/>
        </w:rPr>
        <w:t>and limitation of liability</w:t>
      </w:r>
    </w:p>
    <w:p w14:paraId="4BDAAD57" w14:textId="5C16516B" w:rsidR="007B06A0" w:rsidRPr="007B06A0"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While we try our best to maintain a safe trading environment, you accept that there are unfortunately sometimes risks when trading online and using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Pr="007B06A0">
        <w:rPr>
          <w:rFonts w:ascii="Times New Roman" w:eastAsia="Times New Roman" w:hAnsi="Times New Roman" w:cs="Times New Roman"/>
          <w:lang w:eastAsia="en-GB"/>
        </w:rPr>
        <w:t>, including dealing with fraudulent people.</w:t>
      </w:r>
    </w:p>
    <w:p w14:paraId="1F38C729" w14:textId="7819C188" w:rsidR="007B06A0" w:rsidRPr="007B06A0"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You will not hold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Pr="007B06A0">
        <w:rPr>
          <w:rFonts w:ascii="Times New Roman" w:eastAsia="Times New Roman" w:hAnsi="Times New Roman" w:cs="Times New Roman"/>
          <w:lang w:eastAsia="en-GB"/>
        </w:rPr>
        <w:t>responsible for other users' content, actions or inactions, any business loss (including loss of profits, revenue, contracts, anticipated savings, data, goodwill or wasted expenditure) or any other indirect or consequential loss whatever.</w:t>
      </w:r>
    </w:p>
    <w:p w14:paraId="603D4097" w14:textId="19151C5A" w:rsidR="007B06A0" w:rsidRPr="007B06A0"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You acknowledge that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Pr="007B06A0">
        <w:rPr>
          <w:rFonts w:ascii="Times New Roman" w:eastAsia="Times New Roman" w:hAnsi="Times New Roman" w:cs="Times New Roman"/>
          <w:lang w:eastAsia="en-GB"/>
        </w:rPr>
        <w:t xml:space="preserve"> is a venue to allow anyone to sell, and buy </w:t>
      </w:r>
      <w:r w:rsidR="00052D4F">
        <w:rPr>
          <w:rFonts w:ascii="Times New Roman" w:eastAsia="Times New Roman" w:hAnsi="Times New Roman" w:cs="Times New Roman"/>
          <w:lang w:val="en-US" w:eastAsia="en-GB"/>
        </w:rPr>
        <w:t>P</w:t>
      </w:r>
      <w:r w:rsidRPr="007B06A0">
        <w:rPr>
          <w:rFonts w:ascii="Times New Roman" w:eastAsia="Times New Roman" w:hAnsi="Times New Roman" w:cs="Times New Roman"/>
          <w:lang w:eastAsia="en-GB"/>
        </w:rPr>
        <w:t xml:space="preserve">roducts, at any time, from anywhere, in a variety of pricing formats and locations. We are not involved in the actual transaction between </w:t>
      </w:r>
      <w:r w:rsidR="003F7B63">
        <w:rPr>
          <w:rFonts w:ascii="Times New Roman" w:eastAsia="Times New Roman" w:hAnsi="Times New Roman" w:cs="Times New Roman"/>
          <w:lang w:eastAsia="en-GB"/>
        </w:rPr>
        <w:t>freelancers</w:t>
      </w:r>
      <w:r w:rsidRPr="007B06A0">
        <w:rPr>
          <w:rFonts w:ascii="Times New Roman" w:eastAsia="Times New Roman" w:hAnsi="Times New Roman" w:cs="Times New Roman"/>
          <w:lang w:eastAsia="en-GB"/>
        </w:rPr>
        <w:t xml:space="preserve"> and </w:t>
      </w:r>
      <w:r w:rsidR="003F7B63">
        <w:rPr>
          <w:rFonts w:ascii="Times New Roman" w:eastAsia="Times New Roman" w:hAnsi="Times New Roman" w:cs="Times New Roman"/>
          <w:lang w:eastAsia="en-GB"/>
        </w:rPr>
        <w:t>customers</w:t>
      </w:r>
      <w:r w:rsidRPr="007B06A0">
        <w:rPr>
          <w:rFonts w:ascii="Times New Roman" w:eastAsia="Times New Roman" w:hAnsi="Times New Roman" w:cs="Times New Roman"/>
          <w:lang w:eastAsia="en-GB"/>
        </w:rPr>
        <w:t>.</w:t>
      </w:r>
    </w:p>
    <w:p w14:paraId="28E3D2C0" w14:textId="53FE143F" w:rsidR="007B06A0" w:rsidRPr="007B06A0"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We have no control over the ability of </w:t>
      </w:r>
      <w:r w:rsidR="003F7B63">
        <w:rPr>
          <w:rFonts w:ascii="Times New Roman" w:eastAsia="Times New Roman" w:hAnsi="Times New Roman" w:cs="Times New Roman"/>
          <w:lang w:eastAsia="en-GB"/>
        </w:rPr>
        <w:t>customers</w:t>
      </w:r>
      <w:r w:rsidRPr="007B06A0">
        <w:rPr>
          <w:rFonts w:ascii="Times New Roman" w:eastAsia="Times New Roman" w:hAnsi="Times New Roman" w:cs="Times New Roman"/>
          <w:lang w:eastAsia="en-GB"/>
        </w:rPr>
        <w:t xml:space="preserve"> to pay for items</w:t>
      </w:r>
      <w:r w:rsidR="00052D4F">
        <w:rPr>
          <w:rFonts w:ascii="Times New Roman" w:eastAsia="Times New Roman" w:hAnsi="Times New Roman" w:cs="Times New Roman"/>
          <w:lang w:val="en-US" w:eastAsia="en-GB"/>
        </w:rPr>
        <w:t xml:space="preserve"> and/or </w:t>
      </w:r>
      <w:r w:rsidR="003F7B63">
        <w:rPr>
          <w:rFonts w:ascii="Times New Roman" w:eastAsia="Times New Roman" w:hAnsi="Times New Roman" w:cs="Times New Roman"/>
          <w:lang w:val="en-US" w:eastAsia="en-GB"/>
        </w:rPr>
        <w:t>freelancers</w:t>
      </w:r>
      <w:r w:rsidR="00052D4F">
        <w:rPr>
          <w:rFonts w:ascii="Times New Roman" w:eastAsia="Times New Roman" w:hAnsi="Times New Roman" w:cs="Times New Roman"/>
          <w:lang w:val="en-US" w:eastAsia="en-GB"/>
        </w:rPr>
        <w:t xml:space="preserve"> to supply such </w:t>
      </w:r>
      <w:r w:rsidR="003F7B63">
        <w:rPr>
          <w:rFonts w:ascii="Times New Roman" w:eastAsia="Times New Roman" w:hAnsi="Times New Roman" w:cs="Times New Roman"/>
          <w:lang w:val="en-US" w:eastAsia="en-GB"/>
        </w:rPr>
        <w:t>Products</w:t>
      </w:r>
      <w:r w:rsidR="003D40FB">
        <w:rPr>
          <w:rFonts w:ascii="Times New Roman" w:eastAsia="Times New Roman" w:hAnsi="Times New Roman" w:cs="Times New Roman"/>
          <w:lang w:eastAsia="en-GB"/>
        </w:rPr>
        <w:t xml:space="preserve"> or that the</w:t>
      </w:r>
      <w:r w:rsidRPr="007B06A0">
        <w:rPr>
          <w:rFonts w:ascii="Times New Roman" w:eastAsia="Times New Roman" w:hAnsi="Times New Roman" w:cs="Times New Roman"/>
          <w:lang w:eastAsia="en-GB"/>
        </w:rPr>
        <w:t xml:space="preserve"> </w:t>
      </w:r>
      <w:r w:rsidR="003F7B63">
        <w:rPr>
          <w:rFonts w:ascii="Times New Roman" w:eastAsia="Times New Roman" w:hAnsi="Times New Roman" w:cs="Times New Roman"/>
          <w:lang w:eastAsia="en-GB"/>
        </w:rPr>
        <w:t>customer</w:t>
      </w:r>
      <w:r w:rsidR="003D40FB">
        <w:rPr>
          <w:rFonts w:ascii="Times New Roman" w:eastAsia="Times New Roman" w:hAnsi="Times New Roman" w:cs="Times New Roman"/>
          <w:lang w:val="en-US" w:eastAsia="en-GB"/>
        </w:rPr>
        <w:t xml:space="preserve"> and the</w:t>
      </w:r>
      <w:r w:rsidR="00052D4F">
        <w:rPr>
          <w:rFonts w:ascii="Times New Roman" w:eastAsia="Times New Roman" w:hAnsi="Times New Roman" w:cs="Times New Roman"/>
          <w:lang w:val="en-US" w:eastAsia="en-GB"/>
        </w:rPr>
        <w:t xml:space="preserve"> </w:t>
      </w:r>
      <w:r w:rsidR="003F7B63">
        <w:rPr>
          <w:rFonts w:ascii="Times New Roman" w:eastAsia="Times New Roman" w:hAnsi="Times New Roman" w:cs="Times New Roman"/>
          <w:lang w:val="en-US" w:eastAsia="en-GB"/>
        </w:rPr>
        <w:t>freelancer</w:t>
      </w:r>
      <w:r w:rsidRPr="007B06A0">
        <w:rPr>
          <w:rFonts w:ascii="Times New Roman" w:eastAsia="Times New Roman" w:hAnsi="Times New Roman" w:cs="Times New Roman"/>
          <w:lang w:eastAsia="en-GB"/>
        </w:rPr>
        <w:t xml:space="preserve"> will actually complete a transaction.</w:t>
      </w:r>
    </w:p>
    <w:p w14:paraId="4718C6D2" w14:textId="59934EF4" w:rsidR="007B06A0" w:rsidRPr="007B06A0"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You must ensure that you comply with your obligations and are aware </w:t>
      </w:r>
      <w:r w:rsidR="003D40FB">
        <w:rPr>
          <w:rFonts w:ascii="Times New Roman" w:eastAsia="Times New Roman" w:hAnsi="Times New Roman" w:cs="Times New Roman"/>
          <w:lang w:eastAsia="en-GB"/>
        </w:rPr>
        <w:t>of any laws relevant to you as the</w:t>
      </w:r>
      <w:r w:rsidRPr="007B06A0">
        <w:rPr>
          <w:rFonts w:ascii="Times New Roman" w:eastAsia="Times New Roman" w:hAnsi="Times New Roman" w:cs="Times New Roman"/>
          <w:lang w:eastAsia="en-GB"/>
        </w:rPr>
        <w:t xml:space="preserve"> </w:t>
      </w:r>
      <w:r w:rsidR="003F7B63">
        <w:rPr>
          <w:rFonts w:ascii="Times New Roman" w:eastAsia="Times New Roman" w:hAnsi="Times New Roman" w:cs="Times New Roman"/>
          <w:lang w:eastAsia="en-GB"/>
        </w:rPr>
        <w:t>freelancer</w:t>
      </w:r>
      <w:r w:rsidRPr="007B06A0">
        <w:rPr>
          <w:rFonts w:ascii="Times New Roman" w:eastAsia="Times New Roman" w:hAnsi="Times New Roman" w:cs="Times New Roman"/>
          <w:lang w:eastAsia="en-GB"/>
        </w:rPr>
        <w:t>.</w:t>
      </w:r>
    </w:p>
    <w:p w14:paraId="1C905389" w14:textId="769E6B81" w:rsidR="007B06A0" w:rsidRPr="007B06A0"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lastRenderedPageBreak/>
        <w:t xml:space="preserve">You alone, and not </w:t>
      </w:r>
      <w:proofErr w:type="spellStart"/>
      <w:r w:rsidR="003F7B63">
        <w:rPr>
          <w:rFonts w:ascii="Times New Roman" w:eastAsia="Times New Roman" w:hAnsi="Times New Roman" w:cs="Times New Roman"/>
          <w:lang w:val="en-US" w:eastAsia="en-GB"/>
        </w:rPr>
        <w:t>Weldian</w:t>
      </w:r>
      <w:proofErr w:type="spellEnd"/>
      <w:r w:rsidRPr="007B06A0">
        <w:rPr>
          <w:rFonts w:ascii="Times New Roman" w:eastAsia="Times New Roman" w:hAnsi="Times New Roman" w:cs="Times New Roman"/>
          <w:lang w:eastAsia="en-GB"/>
        </w:rPr>
        <w:t>, are responsible for ensuring that your listing, selling</w:t>
      </w:r>
      <w:r w:rsidR="00052D4F">
        <w:rPr>
          <w:rFonts w:ascii="Times New Roman" w:eastAsia="Times New Roman" w:hAnsi="Times New Roman" w:cs="Times New Roman"/>
          <w:lang w:val="en-US" w:eastAsia="en-GB"/>
        </w:rPr>
        <w:t>, buying</w:t>
      </w:r>
      <w:r w:rsidRPr="007B06A0">
        <w:rPr>
          <w:rFonts w:ascii="Times New Roman" w:eastAsia="Times New Roman" w:hAnsi="Times New Roman" w:cs="Times New Roman"/>
          <w:lang w:eastAsia="en-GB"/>
        </w:rPr>
        <w:t xml:space="preserve"> and any other activities conducted on our site are lawful. You must ensure that you comply with all applicable laws</w:t>
      </w:r>
      <w:r w:rsidR="00052D4F">
        <w:rPr>
          <w:rFonts w:ascii="Times New Roman" w:eastAsia="Times New Roman" w:hAnsi="Times New Roman" w:cs="Times New Roman"/>
          <w:lang w:val="en-US" w:eastAsia="en-GB"/>
        </w:rPr>
        <w:t>, either national or international</w:t>
      </w:r>
      <w:r w:rsidRPr="007B06A0">
        <w:rPr>
          <w:rFonts w:ascii="Times New Roman" w:eastAsia="Times New Roman" w:hAnsi="Times New Roman" w:cs="Times New Roman"/>
          <w:lang w:eastAsia="en-GB"/>
        </w:rPr>
        <w:t>. You must also ensure that you strictly comply with th</w:t>
      </w:r>
      <w:r w:rsidR="00052D4F">
        <w:rPr>
          <w:rFonts w:ascii="Times New Roman" w:eastAsia="Times New Roman" w:hAnsi="Times New Roman" w:cs="Times New Roman"/>
          <w:lang w:val="en-US" w:eastAsia="en-GB"/>
        </w:rPr>
        <w:t xml:space="preserve">ese Terms and Regulations </w:t>
      </w:r>
      <w:r w:rsidRPr="007B06A0">
        <w:rPr>
          <w:rFonts w:ascii="Times New Roman" w:eastAsia="Times New Roman" w:hAnsi="Times New Roman" w:cs="Times New Roman"/>
          <w:lang w:eastAsia="en-GB"/>
        </w:rPr>
        <w:t xml:space="preserve">and the policies </w:t>
      </w:r>
      <w:r w:rsidR="00052D4F">
        <w:rPr>
          <w:rFonts w:ascii="Times New Roman" w:eastAsia="Times New Roman" w:hAnsi="Times New Roman" w:cs="Times New Roman"/>
          <w:lang w:val="en-US" w:eastAsia="en-GB"/>
        </w:rPr>
        <w:t xml:space="preserve">and other documents </w:t>
      </w:r>
      <w:r w:rsidRPr="007B06A0">
        <w:rPr>
          <w:rFonts w:ascii="Times New Roman" w:eastAsia="Times New Roman" w:hAnsi="Times New Roman" w:cs="Times New Roman"/>
          <w:lang w:eastAsia="en-GB"/>
        </w:rPr>
        <w:t xml:space="preserve">which </w:t>
      </w:r>
      <w:r w:rsidR="00052D4F">
        <w:rPr>
          <w:rFonts w:ascii="Times New Roman" w:eastAsia="Times New Roman" w:hAnsi="Times New Roman" w:cs="Times New Roman"/>
          <w:lang w:val="en-US" w:eastAsia="en-GB"/>
        </w:rPr>
        <w:t xml:space="preserve">are available at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052D4F">
        <w:rPr>
          <w:rFonts w:ascii="Times New Roman" w:eastAsia="Times New Roman" w:hAnsi="Times New Roman" w:cs="Times New Roman"/>
          <w:lang w:val="en-US" w:eastAsia="en-GB"/>
        </w:rPr>
        <w:t>Website and which make an integral part of a contract between us together with these Terms and Conditions</w:t>
      </w:r>
      <w:r w:rsidRPr="007B06A0">
        <w:rPr>
          <w:rFonts w:ascii="Times New Roman" w:eastAsia="Times New Roman" w:hAnsi="Times New Roman" w:cs="Times New Roman"/>
          <w:lang w:eastAsia="en-GB"/>
        </w:rPr>
        <w:t>.</w:t>
      </w:r>
    </w:p>
    <w:p w14:paraId="67E1822A" w14:textId="54605670" w:rsidR="007B06A0" w:rsidRPr="007B06A0"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We do not take ownership of the </w:t>
      </w:r>
      <w:r w:rsidR="00052D4F">
        <w:rPr>
          <w:rFonts w:ascii="Times New Roman" w:eastAsia="Times New Roman" w:hAnsi="Times New Roman" w:cs="Times New Roman"/>
          <w:lang w:val="en-US" w:eastAsia="en-GB"/>
        </w:rPr>
        <w:t>Products</w:t>
      </w:r>
      <w:r w:rsidRPr="007B06A0">
        <w:rPr>
          <w:rFonts w:ascii="Times New Roman" w:eastAsia="Times New Roman" w:hAnsi="Times New Roman" w:cs="Times New Roman"/>
          <w:lang w:eastAsia="en-GB"/>
        </w:rPr>
        <w:t xml:space="preserve"> at any time and do not transfer legal ownership of </w:t>
      </w:r>
      <w:r w:rsidR="00052D4F">
        <w:rPr>
          <w:rFonts w:ascii="Times New Roman" w:eastAsia="Times New Roman" w:hAnsi="Times New Roman" w:cs="Times New Roman"/>
          <w:lang w:val="en-US" w:eastAsia="en-GB"/>
        </w:rPr>
        <w:t>the Products</w:t>
      </w:r>
      <w:r w:rsidRPr="007B06A0">
        <w:rPr>
          <w:rFonts w:ascii="Times New Roman" w:eastAsia="Times New Roman" w:hAnsi="Times New Roman" w:cs="Times New Roman"/>
          <w:lang w:eastAsia="en-GB"/>
        </w:rPr>
        <w:t xml:space="preserve"> from the </w:t>
      </w:r>
      <w:r w:rsidR="003F7B63">
        <w:rPr>
          <w:rFonts w:ascii="Times New Roman" w:eastAsia="Times New Roman" w:hAnsi="Times New Roman" w:cs="Times New Roman"/>
          <w:lang w:eastAsia="en-GB"/>
        </w:rPr>
        <w:t>freelancer</w:t>
      </w:r>
      <w:r w:rsidRPr="007B06A0">
        <w:rPr>
          <w:rFonts w:ascii="Times New Roman" w:eastAsia="Times New Roman" w:hAnsi="Times New Roman" w:cs="Times New Roman"/>
          <w:lang w:eastAsia="en-GB"/>
        </w:rPr>
        <w:t xml:space="preserve"> to the </w:t>
      </w:r>
      <w:r w:rsidR="003F7B63">
        <w:rPr>
          <w:rFonts w:ascii="Times New Roman" w:eastAsia="Times New Roman" w:hAnsi="Times New Roman" w:cs="Times New Roman"/>
          <w:lang w:eastAsia="en-GB"/>
        </w:rPr>
        <w:t>customer</w:t>
      </w:r>
      <w:r w:rsidRPr="007B06A0">
        <w:rPr>
          <w:rFonts w:ascii="Times New Roman" w:eastAsia="Times New Roman" w:hAnsi="Times New Roman" w:cs="Times New Roman"/>
          <w:lang w:eastAsia="en-GB"/>
        </w:rPr>
        <w:t>.</w:t>
      </w:r>
    </w:p>
    <w:p w14:paraId="514B6577" w14:textId="14C5D3D8" w:rsidR="007B06A0" w:rsidRPr="007B06A0" w:rsidRDefault="007B06A0"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We cannot guarantee continuous or secure access to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Pr="007B06A0">
        <w:rPr>
          <w:rFonts w:ascii="Times New Roman" w:eastAsia="Times New Roman" w:hAnsi="Times New Roman" w:cs="Times New Roman"/>
          <w:lang w:eastAsia="en-GB"/>
        </w:rPr>
        <w:t xml:space="preserve">, and </w:t>
      </w:r>
      <w:r w:rsidR="00E1614F">
        <w:rPr>
          <w:rFonts w:ascii="Times New Roman" w:eastAsia="Times New Roman" w:hAnsi="Times New Roman" w:cs="Times New Roman"/>
          <w:lang w:val="en-US" w:eastAsia="en-GB"/>
        </w:rPr>
        <w:t>its</w:t>
      </w:r>
      <w:r w:rsidRPr="007B06A0">
        <w:rPr>
          <w:rFonts w:ascii="Times New Roman" w:eastAsia="Times New Roman" w:hAnsi="Times New Roman" w:cs="Times New Roman"/>
          <w:lang w:eastAsia="en-GB"/>
        </w:rPr>
        <w:t xml:space="preserve"> operation may be interfered with by numerous factors outside of our control. Accordingly, to the extent legally permitted, we exclude all implied warranties, terms and conditions. We are not liable for any loss of money, goodwill or reputation, or any special, indirect or consequential damages arising, directly or indirectly, out of your use of or your inability to use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Pr="007B06A0">
        <w:rPr>
          <w:rFonts w:ascii="Times New Roman" w:eastAsia="Times New Roman" w:hAnsi="Times New Roman" w:cs="Times New Roman"/>
          <w:lang w:eastAsia="en-GB"/>
        </w:rPr>
        <w:t xml:space="preserve"> or </w:t>
      </w:r>
      <w:r w:rsidR="00E1614F">
        <w:rPr>
          <w:rFonts w:ascii="Times New Roman" w:eastAsia="Times New Roman" w:hAnsi="Times New Roman" w:cs="Times New Roman"/>
          <w:lang w:val="en-US" w:eastAsia="en-GB"/>
        </w:rPr>
        <w:t>S</w:t>
      </w:r>
      <w:r w:rsidRPr="007B06A0">
        <w:rPr>
          <w:rFonts w:ascii="Times New Roman" w:eastAsia="Times New Roman" w:hAnsi="Times New Roman" w:cs="Times New Roman"/>
          <w:lang w:eastAsia="en-GB"/>
        </w:rPr>
        <w:t>ervices.</w:t>
      </w:r>
    </w:p>
    <w:p w14:paraId="548068C3" w14:textId="291CE054" w:rsidR="007B06A0" w:rsidRPr="007B06A0" w:rsidRDefault="003F7B63" w:rsidP="00052D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proofErr w:type="spellStart"/>
      <w:r>
        <w:rPr>
          <w:rFonts w:ascii="Times New Roman" w:eastAsia="Times New Roman" w:hAnsi="Times New Roman" w:cs="Times New Roman"/>
          <w:lang w:val="en-US" w:eastAsia="en-GB"/>
        </w:rPr>
        <w:t>Weldian</w:t>
      </w:r>
      <w:proofErr w:type="spellEnd"/>
      <w:r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007B06A0" w:rsidRPr="007B06A0">
        <w:rPr>
          <w:rFonts w:ascii="Times New Roman" w:eastAsia="Times New Roman" w:hAnsi="Times New Roman" w:cs="Times New Roman"/>
          <w:lang w:eastAsia="en-GB"/>
        </w:rPr>
        <w:t xml:space="preserve"> and Services are provided "as is". As to </w:t>
      </w:r>
      <w:proofErr w:type="spellStart"/>
      <w:r>
        <w:rPr>
          <w:rFonts w:ascii="Times New Roman" w:eastAsia="Times New Roman" w:hAnsi="Times New Roman" w:cs="Times New Roman"/>
          <w:lang w:val="en-US" w:eastAsia="en-GB"/>
        </w:rPr>
        <w:t>Weldian</w:t>
      </w:r>
      <w:proofErr w:type="spellEnd"/>
      <w:r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007B06A0" w:rsidRPr="007B06A0">
        <w:rPr>
          <w:rFonts w:ascii="Times New Roman" w:eastAsia="Times New Roman" w:hAnsi="Times New Roman" w:cs="Times New Roman"/>
          <w:lang w:eastAsia="en-GB"/>
        </w:rPr>
        <w:t xml:space="preserve"> and Services, we make no representation or warranty of any kind, express or implied, including, without limitations, warranties:</w:t>
      </w:r>
    </w:p>
    <w:p w14:paraId="5D3FD535" w14:textId="72EA25E4" w:rsidR="007B06A0" w:rsidRPr="007B06A0" w:rsidRDefault="007B06A0" w:rsidP="00E161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as to fitness of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Pr="007B06A0">
        <w:rPr>
          <w:rFonts w:ascii="Times New Roman" w:eastAsia="Times New Roman" w:hAnsi="Times New Roman" w:cs="Times New Roman"/>
          <w:lang w:eastAsia="en-GB"/>
        </w:rPr>
        <w:t xml:space="preserve"> and Service for a particular purpose;</w:t>
      </w:r>
    </w:p>
    <w:p w14:paraId="74E34052" w14:textId="77777777" w:rsidR="007B06A0" w:rsidRPr="007B06A0" w:rsidRDefault="007B06A0" w:rsidP="00E161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as to availability and accessibility, without interruption, or without error;</w:t>
      </w:r>
    </w:p>
    <w:p w14:paraId="4D278379" w14:textId="77777777" w:rsidR="007B06A0" w:rsidRPr="007B06A0" w:rsidRDefault="007B06A0" w:rsidP="00E161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any obligation, liability, or remedy in tort whether or not arising from our negligence.</w:t>
      </w:r>
    </w:p>
    <w:p w14:paraId="7FEB9231" w14:textId="34109E22" w:rsidR="007B06A0" w:rsidRPr="007B06A0" w:rsidRDefault="007B06A0"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You now expressly release us from any and all claims and liability known and unknown, arising in any way </w:t>
      </w:r>
      <w:r w:rsidR="003D40FB">
        <w:rPr>
          <w:rFonts w:ascii="Times New Roman" w:eastAsia="Times New Roman" w:hAnsi="Times New Roman" w:cs="Times New Roman"/>
          <w:lang w:eastAsia="en-GB"/>
        </w:rPr>
        <w:t>from a dispute between you and the</w:t>
      </w:r>
      <w:r w:rsidRPr="007B06A0">
        <w:rPr>
          <w:rFonts w:ascii="Times New Roman" w:eastAsia="Times New Roman" w:hAnsi="Times New Roman" w:cs="Times New Roman"/>
          <w:lang w:eastAsia="en-GB"/>
        </w:rPr>
        <w:t xml:space="preserve"> </w:t>
      </w:r>
      <w:r w:rsidR="003F7B63">
        <w:rPr>
          <w:rFonts w:ascii="Times New Roman" w:eastAsia="Times New Roman" w:hAnsi="Times New Roman" w:cs="Times New Roman"/>
          <w:lang w:eastAsia="en-GB"/>
        </w:rPr>
        <w:t>customer</w:t>
      </w:r>
      <w:r w:rsidRPr="007B06A0">
        <w:rPr>
          <w:rFonts w:ascii="Times New Roman" w:eastAsia="Times New Roman" w:hAnsi="Times New Roman" w:cs="Times New Roman"/>
          <w:lang w:eastAsia="en-GB"/>
        </w:rPr>
        <w:t>.</w:t>
      </w:r>
    </w:p>
    <w:p w14:paraId="0B546ED2" w14:textId="65B30BBF"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Indemnity</w:t>
      </w:r>
    </w:p>
    <w:p w14:paraId="412C1C12" w14:textId="09BF001C" w:rsidR="007B06A0" w:rsidRPr="007B06A0" w:rsidRDefault="007B06A0"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You will indemnify us (and our officers, directors, agents, subsidiaries, joint venturers and employees) against any claim or demand, including legal fees and costs, made against us by any third party due to or arising out of your breach of th</w:t>
      </w:r>
      <w:r w:rsidR="00E1614F">
        <w:rPr>
          <w:rFonts w:ascii="Times New Roman" w:eastAsia="Times New Roman" w:hAnsi="Times New Roman" w:cs="Times New Roman"/>
          <w:lang w:val="en-US" w:eastAsia="en-GB"/>
        </w:rPr>
        <w:t>ese Terms and Conditions</w:t>
      </w:r>
      <w:r w:rsidRPr="007B06A0">
        <w:rPr>
          <w:rFonts w:ascii="Times New Roman" w:eastAsia="Times New Roman" w:hAnsi="Times New Roman" w:cs="Times New Roman"/>
          <w:lang w:eastAsia="en-GB"/>
        </w:rPr>
        <w:t>, or your infringement of any law or the rights of a third party in the course of using</w:t>
      </w:r>
      <w:r w:rsidR="00E1614F">
        <w:rPr>
          <w:rFonts w:ascii="Times New Roman" w:eastAsia="Times New Roman" w:hAnsi="Times New Roman" w:cs="Times New Roman"/>
          <w:lang w:val="en-US" w:eastAsia="en-GB"/>
        </w:rPr>
        <w:t xml:space="preserve"> </w:t>
      </w:r>
      <w:proofErr w:type="spellStart"/>
      <w:r w:rsidR="003F7B63">
        <w:rPr>
          <w:rFonts w:ascii="Times New Roman" w:eastAsia="Times New Roman" w:hAnsi="Times New Roman" w:cs="Times New Roman"/>
          <w:lang w:val="en-US" w:eastAsia="en-GB"/>
        </w:rPr>
        <w:t>Weldian</w:t>
      </w:r>
      <w:proofErr w:type="spellEnd"/>
      <w:r w:rsidR="003F7B63">
        <w:rPr>
          <w:rFonts w:ascii="Times New Roman" w:eastAsia="Times New Roman" w:hAnsi="Times New Roman" w:cs="Times New Roman"/>
          <w:lang w:val="en-US" w:eastAsia="en-GB"/>
        </w:rPr>
        <w:t xml:space="preserve"> </w:t>
      </w:r>
      <w:r w:rsidR="00E1614F">
        <w:rPr>
          <w:rFonts w:ascii="Times New Roman" w:eastAsia="Times New Roman" w:hAnsi="Times New Roman" w:cs="Times New Roman"/>
          <w:lang w:val="en-US" w:eastAsia="en-GB"/>
        </w:rPr>
        <w:t>and/or</w:t>
      </w:r>
      <w:r w:rsidRPr="007B06A0">
        <w:rPr>
          <w:rFonts w:ascii="Times New Roman" w:eastAsia="Times New Roman" w:hAnsi="Times New Roman" w:cs="Times New Roman"/>
          <w:lang w:eastAsia="en-GB"/>
        </w:rPr>
        <w:t xml:space="preserve">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Pr="007B06A0">
        <w:rPr>
          <w:rFonts w:ascii="Times New Roman" w:eastAsia="Times New Roman" w:hAnsi="Times New Roman" w:cs="Times New Roman"/>
          <w:lang w:eastAsia="en-GB"/>
        </w:rPr>
        <w:t>.</w:t>
      </w:r>
    </w:p>
    <w:p w14:paraId="5EBD5413" w14:textId="3C4ABAA2" w:rsidR="007B06A0" w:rsidRPr="007B06A0" w:rsidRDefault="007B06A0" w:rsidP="00D13171">
      <w:pPr>
        <w:pStyle w:val="a4"/>
        <w:numPr>
          <w:ilvl w:val="0"/>
          <w:numId w:val="17"/>
        </w:numPr>
        <w:shd w:val="clear" w:color="auto" w:fill="FFFFFF"/>
        <w:spacing w:after="120"/>
        <w:contextualSpacing w:val="0"/>
        <w:jc w:val="both"/>
        <w:textAlignment w:val="top"/>
        <w:outlineLvl w:val="0"/>
        <w:rPr>
          <w:rFonts w:ascii="Times New Roman" w:eastAsia="Times New Roman" w:hAnsi="Times New Roman" w:cs="Times New Roman"/>
          <w:b/>
          <w:bCs/>
          <w:kern w:val="36"/>
          <w:lang w:eastAsia="en-GB"/>
        </w:rPr>
      </w:pPr>
      <w:r w:rsidRPr="007B06A0">
        <w:rPr>
          <w:rFonts w:ascii="Times New Roman" w:eastAsia="Times New Roman" w:hAnsi="Times New Roman" w:cs="Times New Roman"/>
          <w:b/>
          <w:bCs/>
          <w:kern w:val="36"/>
          <w:lang w:eastAsia="en-GB"/>
        </w:rPr>
        <w:t>Miscellaneous matters</w:t>
      </w:r>
    </w:p>
    <w:p w14:paraId="204F3505" w14:textId="397D1570" w:rsidR="007B06A0" w:rsidRPr="007B06A0" w:rsidRDefault="007B06A0"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If any term or provision of th</w:t>
      </w:r>
      <w:r w:rsidR="00E1614F">
        <w:rPr>
          <w:rFonts w:ascii="Times New Roman" w:eastAsia="Times New Roman" w:hAnsi="Times New Roman" w:cs="Times New Roman"/>
          <w:lang w:val="en-US" w:eastAsia="en-GB"/>
        </w:rPr>
        <w:t xml:space="preserve">ese Terms and Conditions </w:t>
      </w:r>
      <w:r w:rsidRPr="007B06A0">
        <w:rPr>
          <w:rFonts w:ascii="Times New Roman" w:eastAsia="Times New Roman" w:hAnsi="Times New Roman" w:cs="Times New Roman"/>
          <w:lang w:eastAsia="en-GB"/>
        </w:rPr>
        <w:t>is at any time held by any jurisdiction to be void, invalid or unenforceable, then it shall be treated as changed or reduced, only to the extent minimally necessary to bring it within the laws of that jurisdiction and to prevent it from being void and it shall be binding in that changed or reduced form. Subject to that, each provision shall be interpreted as severable and shall not in any way affect any other of these terms.</w:t>
      </w:r>
    </w:p>
    <w:p w14:paraId="19B1CBAC" w14:textId="1DF5AF31" w:rsidR="007B06A0" w:rsidRPr="007B06A0" w:rsidRDefault="007B06A0"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If you are in breach of any term of th</w:t>
      </w:r>
      <w:r w:rsidR="00E1614F">
        <w:rPr>
          <w:rFonts w:ascii="Times New Roman" w:eastAsia="Times New Roman" w:hAnsi="Times New Roman" w:cs="Times New Roman"/>
          <w:lang w:val="en-US" w:eastAsia="en-GB"/>
        </w:rPr>
        <w:t xml:space="preserve">ese Terms and Conditions or any other documents made available on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E1614F">
        <w:rPr>
          <w:rFonts w:ascii="Times New Roman" w:eastAsia="Times New Roman" w:hAnsi="Times New Roman" w:cs="Times New Roman"/>
          <w:lang w:val="en-US" w:eastAsia="en-GB"/>
        </w:rPr>
        <w:t>Website</w:t>
      </w:r>
      <w:r w:rsidRPr="007B06A0">
        <w:rPr>
          <w:rFonts w:ascii="Times New Roman" w:eastAsia="Times New Roman" w:hAnsi="Times New Roman" w:cs="Times New Roman"/>
          <w:lang w:eastAsia="en-GB"/>
        </w:rPr>
        <w:t>, we may:</w:t>
      </w:r>
    </w:p>
    <w:p w14:paraId="54DF4A91" w14:textId="674B36BC" w:rsidR="007B06A0" w:rsidRPr="007B06A0" w:rsidRDefault="007B06A0" w:rsidP="00E161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terminate your account and refuse access to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sidR="00C33DE3">
        <w:rPr>
          <w:rFonts w:ascii="Times New Roman" w:eastAsia="Times New Roman" w:hAnsi="Times New Roman" w:cs="Times New Roman"/>
          <w:lang w:eastAsia="en-GB"/>
        </w:rPr>
        <w:t>Website</w:t>
      </w:r>
      <w:r w:rsidRPr="007B06A0">
        <w:rPr>
          <w:rFonts w:ascii="Times New Roman" w:eastAsia="Times New Roman" w:hAnsi="Times New Roman" w:cs="Times New Roman"/>
          <w:lang w:eastAsia="en-GB"/>
        </w:rPr>
        <w:t>;</w:t>
      </w:r>
    </w:p>
    <w:p w14:paraId="4A4A546D" w14:textId="77777777" w:rsidR="00E1614F" w:rsidRPr="00E1614F" w:rsidRDefault="007B06A0" w:rsidP="00E161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remove or edit Content, or cancel any order at our discretion</w:t>
      </w:r>
      <w:r w:rsidR="00E1614F">
        <w:rPr>
          <w:rFonts w:ascii="Times New Roman" w:eastAsia="Times New Roman" w:hAnsi="Times New Roman" w:cs="Times New Roman"/>
          <w:lang w:val="en-US" w:eastAsia="en-GB"/>
        </w:rPr>
        <w:t>;</w:t>
      </w:r>
    </w:p>
    <w:p w14:paraId="153C88A6" w14:textId="59DCE999" w:rsidR="007B06A0" w:rsidRPr="007B06A0" w:rsidRDefault="00E1614F" w:rsidP="00E1614F">
      <w:pPr>
        <w:pStyle w:val="a4"/>
        <w:numPr>
          <w:ilvl w:val="2"/>
          <w:numId w:val="17"/>
        </w:numPr>
        <w:shd w:val="clear" w:color="auto" w:fill="FFFFFF"/>
        <w:tabs>
          <w:tab w:val="left" w:pos="1701"/>
        </w:tabs>
        <w:spacing w:after="120"/>
        <w:ind w:left="1418" w:hanging="698"/>
        <w:contextualSpacing w:val="0"/>
        <w:jc w:val="both"/>
        <w:textAlignment w:val="top"/>
        <w:outlineLvl w:val="0"/>
        <w:rPr>
          <w:rFonts w:ascii="Times New Roman" w:eastAsia="Times New Roman" w:hAnsi="Times New Roman" w:cs="Times New Roman"/>
          <w:lang w:eastAsia="en-GB"/>
        </w:rPr>
      </w:pPr>
      <w:r>
        <w:rPr>
          <w:rFonts w:ascii="Times New Roman" w:eastAsia="Times New Roman" w:hAnsi="Times New Roman" w:cs="Times New Roman"/>
          <w:lang w:val="en-US" w:eastAsia="en-GB"/>
        </w:rPr>
        <w:lastRenderedPageBreak/>
        <w:t>terminate legal relationships between you and us and forbid you from registering with us again</w:t>
      </w:r>
      <w:r w:rsidR="007B06A0" w:rsidRPr="007B06A0">
        <w:rPr>
          <w:rFonts w:ascii="Times New Roman" w:eastAsia="Times New Roman" w:hAnsi="Times New Roman" w:cs="Times New Roman"/>
          <w:lang w:eastAsia="en-GB"/>
        </w:rPr>
        <w:t>.</w:t>
      </w:r>
    </w:p>
    <w:p w14:paraId="4E531854" w14:textId="797D5DAC" w:rsidR="007B06A0" w:rsidRPr="007B06A0" w:rsidRDefault="007B06A0"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Any obligation in th</w:t>
      </w:r>
      <w:r w:rsidR="00E1614F">
        <w:rPr>
          <w:rFonts w:ascii="Times New Roman" w:eastAsia="Times New Roman" w:hAnsi="Times New Roman" w:cs="Times New Roman"/>
          <w:lang w:val="en-US" w:eastAsia="en-GB"/>
        </w:rPr>
        <w:t xml:space="preserve">ese Terms and Conditions </w:t>
      </w:r>
      <w:r w:rsidRPr="007B06A0">
        <w:rPr>
          <w:rFonts w:ascii="Times New Roman" w:eastAsia="Times New Roman" w:hAnsi="Times New Roman" w:cs="Times New Roman"/>
          <w:lang w:eastAsia="en-GB"/>
        </w:rPr>
        <w:t>intended to continue to have effect after termination or completion shall so continue.</w:t>
      </w:r>
    </w:p>
    <w:p w14:paraId="64D9280E" w14:textId="2FF19E85" w:rsidR="007B06A0" w:rsidRPr="007B06A0" w:rsidRDefault="007B06A0"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 xml:space="preserve">No failure or delay by any party to exercise any right, power or remedy </w:t>
      </w:r>
      <w:r w:rsidR="00E1614F">
        <w:rPr>
          <w:rFonts w:ascii="Times New Roman" w:eastAsia="Times New Roman" w:hAnsi="Times New Roman" w:cs="Times New Roman"/>
          <w:lang w:val="en-US" w:eastAsia="en-GB"/>
        </w:rPr>
        <w:t>shall</w:t>
      </w:r>
      <w:r w:rsidRPr="007B06A0">
        <w:rPr>
          <w:rFonts w:ascii="Times New Roman" w:eastAsia="Times New Roman" w:hAnsi="Times New Roman" w:cs="Times New Roman"/>
          <w:lang w:eastAsia="en-GB"/>
        </w:rPr>
        <w:t xml:space="preserve"> operate as a waiver of it nor indicate any intention to reduce that or any other right in the future.</w:t>
      </w:r>
    </w:p>
    <w:p w14:paraId="79E27D3F" w14:textId="3F686731" w:rsidR="007B06A0" w:rsidRDefault="007B06A0"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You agree that all our electronic communications satisfy any legal requirement that such communications be in writing.</w:t>
      </w:r>
    </w:p>
    <w:p w14:paraId="234B9586" w14:textId="6F10AA0A" w:rsidR="00E1614F" w:rsidRPr="00E1614F" w:rsidRDefault="00E1614F"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A71F5C">
        <w:rPr>
          <w:rFonts w:ascii="Times New Roman" w:hAnsi="Times New Roman" w:cs="Times New Roman"/>
          <w:lang w:val="en-US"/>
        </w:rPr>
        <w:t>The headings in th</w:t>
      </w:r>
      <w:r>
        <w:rPr>
          <w:rFonts w:ascii="Times New Roman" w:hAnsi="Times New Roman" w:cs="Times New Roman"/>
          <w:lang w:val="en-US"/>
        </w:rPr>
        <w:t>ese</w:t>
      </w:r>
      <w:r w:rsidRPr="00A71F5C">
        <w:rPr>
          <w:rFonts w:ascii="Times New Roman" w:hAnsi="Times New Roman" w:cs="Times New Roman"/>
          <w:lang w:val="en-US"/>
        </w:rPr>
        <w:t xml:space="preserve"> </w:t>
      </w:r>
      <w:r>
        <w:rPr>
          <w:rFonts w:ascii="Times New Roman" w:hAnsi="Times New Roman" w:cs="Times New Roman"/>
          <w:lang w:val="en-US"/>
        </w:rPr>
        <w:t>Terms and Conditions</w:t>
      </w:r>
      <w:r w:rsidRPr="00A71F5C">
        <w:rPr>
          <w:rFonts w:ascii="Times New Roman" w:hAnsi="Times New Roman" w:cs="Times New Roman"/>
          <w:lang w:val="en-US"/>
        </w:rPr>
        <w:t xml:space="preserve"> are for convenience only and shall not limit or otherwise affect any of the terms or provisions hereof.</w:t>
      </w:r>
    </w:p>
    <w:p w14:paraId="6D582A61" w14:textId="0331D819" w:rsidR="00E1614F" w:rsidRPr="00AF2241" w:rsidRDefault="00E1614F"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A71F5C">
        <w:rPr>
          <w:rFonts w:ascii="Times New Roman" w:hAnsi="Times New Roman" w:cs="Times New Roman"/>
          <w:lang w:val="en-US"/>
        </w:rPr>
        <w:t>Th</w:t>
      </w:r>
      <w:r>
        <w:rPr>
          <w:rFonts w:ascii="Times New Roman" w:hAnsi="Times New Roman" w:cs="Times New Roman"/>
          <w:lang w:val="en-US"/>
        </w:rPr>
        <w:t>ese</w:t>
      </w:r>
      <w:r w:rsidRPr="00A71F5C">
        <w:rPr>
          <w:rFonts w:ascii="Times New Roman" w:hAnsi="Times New Roman" w:cs="Times New Roman"/>
          <w:lang w:val="en-US"/>
        </w:rPr>
        <w:t xml:space="preserve"> </w:t>
      </w:r>
      <w:r>
        <w:rPr>
          <w:rFonts w:ascii="Times New Roman" w:hAnsi="Times New Roman" w:cs="Times New Roman"/>
          <w:lang w:val="en-US"/>
        </w:rPr>
        <w:t>Terms and Conditions</w:t>
      </w:r>
      <w:r w:rsidRPr="00A71F5C">
        <w:rPr>
          <w:rFonts w:ascii="Times New Roman" w:hAnsi="Times New Roman" w:cs="Times New Roman"/>
          <w:lang w:val="en-US"/>
        </w:rPr>
        <w:t>, and all other documents mentioned herein</w:t>
      </w:r>
      <w:r>
        <w:rPr>
          <w:rFonts w:ascii="Times New Roman" w:hAnsi="Times New Roman" w:cs="Times New Roman"/>
          <w:lang w:val="en-US"/>
        </w:rPr>
        <w:t xml:space="preserve"> and/or made available on </w:t>
      </w:r>
      <w:proofErr w:type="spellStart"/>
      <w:r w:rsidR="003F7B63">
        <w:rPr>
          <w:rFonts w:ascii="Times New Roman" w:eastAsia="Times New Roman" w:hAnsi="Times New Roman" w:cs="Times New Roman"/>
          <w:lang w:val="en-US" w:eastAsia="en-GB"/>
        </w:rPr>
        <w:t>Weldian</w:t>
      </w:r>
      <w:proofErr w:type="spellEnd"/>
      <w:r w:rsidR="003F7B63" w:rsidRPr="00F46D22">
        <w:rPr>
          <w:rFonts w:ascii="Times New Roman" w:eastAsia="Times New Roman" w:hAnsi="Times New Roman" w:cs="Times New Roman"/>
          <w:lang w:val="en-US" w:eastAsia="en-GB"/>
        </w:rPr>
        <w:t xml:space="preserve"> </w:t>
      </w:r>
      <w:r>
        <w:rPr>
          <w:rFonts w:ascii="Times New Roman" w:hAnsi="Times New Roman" w:cs="Times New Roman"/>
          <w:lang w:val="en-US"/>
        </w:rPr>
        <w:t>Website from time to time</w:t>
      </w:r>
      <w:r w:rsidRPr="00A71F5C">
        <w:rPr>
          <w:rFonts w:ascii="Times New Roman" w:hAnsi="Times New Roman" w:cs="Times New Roman"/>
          <w:lang w:val="en-US"/>
        </w:rPr>
        <w:t xml:space="preserve">, constitute the final, exclusive and complete understanding and agreement of the </w:t>
      </w:r>
      <w:r>
        <w:rPr>
          <w:rFonts w:ascii="Times New Roman" w:hAnsi="Times New Roman" w:cs="Times New Roman"/>
          <w:lang w:val="en-US"/>
        </w:rPr>
        <w:t>p</w:t>
      </w:r>
      <w:r w:rsidRPr="00A71F5C">
        <w:rPr>
          <w:rFonts w:ascii="Times New Roman" w:hAnsi="Times New Roman" w:cs="Times New Roman"/>
          <w:lang w:val="en-US"/>
        </w:rPr>
        <w:t>arties and supersede all prior understandings and agreements. Nothing in th</w:t>
      </w:r>
      <w:r>
        <w:rPr>
          <w:rFonts w:ascii="Times New Roman" w:hAnsi="Times New Roman" w:cs="Times New Roman"/>
          <w:lang w:val="en-US"/>
        </w:rPr>
        <w:t>ese</w:t>
      </w:r>
      <w:r w:rsidRPr="00A71F5C">
        <w:rPr>
          <w:rFonts w:ascii="Times New Roman" w:hAnsi="Times New Roman" w:cs="Times New Roman"/>
          <w:lang w:val="en-US"/>
        </w:rPr>
        <w:t xml:space="preserve"> </w:t>
      </w:r>
      <w:r>
        <w:rPr>
          <w:rFonts w:ascii="Times New Roman" w:hAnsi="Times New Roman" w:cs="Times New Roman"/>
          <w:lang w:val="en-US"/>
        </w:rPr>
        <w:t>Terms and Conditions</w:t>
      </w:r>
      <w:r w:rsidRPr="00A71F5C">
        <w:rPr>
          <w:rFonts w:ascii="Times New Roman" w:hAnsi="Times New Roman" w:cs="Times New Roman"/>
          <w:lang w:val="en-US"/>
        </w:rPr>
        <w:t xml:space="preserve"> shall affect the liability of either </w:t>
      </w:r>
      <w:r>
        <w:rPr>
          <w:rFonts w:ascii="Times New Roman" w:hAnsi="Times New Roman" w:cs="Times New Roman"/>
          <w:lang w:val="en-US"/>
        </w:rPr>
        <w:t>p</w:t>
      </w:r>
      <w:r w:rsidRPr="00A71F5C">
        <w:rPr>
          <w:rFonts w:ascii="Times New Roman" w:hAnsi="Times New Roman" w:cs="Times New Roman"/>
          <w:lang w:val="en-US"/>
        </w:rPr>
        <w:t>arty for fraudulent misrepresentation. Any waiver, modification or amendment of any provision of th</w:t>
      </w:r>
      <w:r w:rsidR="00AF2241">
        <w:rPr>
          <w:rFonts w:ascii="Times New Roman" w:hAnsi="Times New Roman" w:cs="Times New Roman"/>
          <w:lang w:val="en-US"/>
        </w:rPr>
        <w:t>ese</w:t>
      </w:r>
      <w:r w:rsidRPr="00A71F5C">
        <w:rPr>
          <w:rFonts w:ascii="Times New Roman" w:hAnsi="Times New Roman" w:cs="Times New Roman"/>
          <w:lang w:val="en-US"/>
        </w:rPr>
        <w:t xml:space="preserve"> </w:t>
      </w:r>
      <w:r w:rsidR="00AF2241">
        <w:rPr>
          <w:rFonts w:ascii="Times New Roman" w:hAnsi="Times New Roman" w:cs="Times New Roman"/>
          <w:lang w:val="en-US"/>
        </w:rPr>
        <w:t>Terms and Conditions</w:t>
      </w:r>
      <w:r w:rsidRPr="00A71F5C">
        <w:rPr>
          <w:rFonts w:ascii="Times New Roman" w:hAnsi="Times New Roman" w:cs="Times New Roman"/>
          <w:lang w:val="en-US"/>
        </w:rPr>
        <w:t xml:space="preserve"> shall be effective </w:t>
      </w:r>
      <w:r w:rsidR="00AF2241">
        <w:rPr>
          <w:rFonts w:ascii="Times New Roman" w:hAnsi="Times New Roman" w:cs="Times New Roman"/>
          <w:lang w:val="en-US"/>
        </w:rPr>
        <w:t xml:space="preserve">as of the date when such waiver, modification or amendment are made available on </w:t>
      </w:r>
      <w:proofErr w:type="spellStart"/>
      <w:r w:rsidR="008D26AD">
        <w:rPr>
          <w:rFonts w:ascii="Times New Roman" w:eastAsia="Times New Roman" w:hAnsi="Times New Roman" w:cs="Times New Roman"/>
          <w:lang w:val="en-US" w:eastAsia="en-GB"/>
        </w:rPr>
        <w:t>Weldian</w:t>
      </w:r>
      <w:proofErr w:type="spellEnd"/>
      <w:r w:rsidR="008D26AD" w:rsidRPr="00F46D22">
        <w:rPr>
          <w:rFonts w:ascii="Times New Roman" w:eastAsia="Times New Roman" w:hAnsi="Times New Roman" w:cs="Times New Roman"/>
          <w:lang w:val="en-US" w:eastAsia="en-GB"/>
        </w:rPr>
        <w:t xml:space="preserve"> </w:t>
      </w:r>
      <w:r w:rsidR="00AF2241">
        <w:rPr>
          <w:rFonts w:ascii="Times New Roman" w:hAnsi="Times New Roman" w:cs="Times New Roman"/>
          <w:lang w:val="en-US"/>
        </w:rPr>
        <w:t>Website</w:t>
      </w:r>
      <w:r w:rsidRPr="00A71F5C">
        <w:rPr>
          <w:rFonts w:ascii="Times New Roman" w:hAnsi="Times New Roman" w:cs="Times New Roman"/>
          <w:lang w:val="en-US"/>
        </w:rPr>
        <w:t>.</w:t>
      </w:r>
    </w:p>
    <w:p w14:paraId="2B73BBC8" w14:textId="30415AF5" w:rsidR="00AF2241" w:rsidRPr="00AF2241" w:rsidRDefault="00AF2241" w:rsidP="00AF2241">
      <w:pPr>
        <w:pStyle w:val="a4"/>
        <w:widowControl w:val="0"/>
        <w:numPr>
          <w:ilvl w:val="1"/>
          <w:numId w:val="17"/>
        </w:numPr>
        <w:tabs>
          <w:tab w:val="left" w:pos="993"/>
        </w:tabs>
        <w:autoSpaceDE w:val="0"/>
        <w:autoSpaceDN w:val="0"/>
        <w:adjustRightInd w:val="0"/>
        <w:snapToGrid w:val="0"/>
        <w:spacing w:after="240"/>
        <w:contextualSpacing w:val="0"/>
        <w:jc w:val="both"/>
        <w:rPr>
          <w:rFonts w:ascii="Times New Roman" w:hAnsi="Times New Roman" w:cs="Times New Roman"/>
          <w:lang w:val="en-US"/>
        </w:rPr>
      </w:pPr>
      <w:r w:rsidRPr="00A71F5C">
        <w:rPr>
          <w:rFonts w:ascii="Times New Roman" w:hAnsi="Times New Roman" w:cs="Times New Roman"/>
          <w:lang w:val="en-US"/>
        </w:rPr>
        <w:t xml:space="preserve">No behavior by either </w:t>
      </w:r>
      <w:r>
        <w:rPr>
          <w:rFonts w:ascii="Times New Roman" w:hAnsi="Times New Roman" w:cs="Times New Roman"/>
          <w:lang w:val="en-US"/>
        </w:rPr>
        <w:t>p</w:t>
      </w:r>
      <w:r w:rsidRPr="00A71F5C">
        <w:rPr>
          <w:rFonts w:ascii="Times New Roman" w:hAnsi="Times New Roman" w:cs="Times New Roman"/>
          <w:lang w:val="en-US"/>
        </w:rPr>
        <w:t>arty hereto shall be deemed to constitute a waiver of any rights according to th</w:t>
      </w:r>
      <w:r>
        <w:rPr>
          <w:rFonts w:ascii="Times New Roman" w:hAnsi="Times New Roman" w:cs="Times New Roman"/>
          <w:lang w:val="en-US"/>
        </w:rPr>
        <w:t>ese</w:t>
      </w:r>
      <w:r w:rsidRPr="00A71F5C">
        <w:rPr>
          <w:rFonts w:ascii="Times New Roman" w:hAnsi="Times New Roman" w:cs="Times New Roman"/>
          <w:lang w:val="en-US"/>
        </w:rPr>
        <w:t xml:space="preserve"> </w:t>
      </w:r>
      <w:r>
        <w:rPr>
          <w:rFonts w:ascii="Times New Roman" w:hAnsi="Times New Roman" w:cs="Times New Roman"/>
          <w:lang w:val="en-US"/>
        </w:rPr>
        <w:t>Terms and Conditions</w:t>
      </w:r>
      <w:r w:rsidRPr="00A71F5C">
        <w:rPr>
          <w:rFonts w:ascii="Times New Roman" w:hAnsi="Times New Roman" w:cs="Times New Roman"/>
          <w:lang w:val="en-US"/>
        </w:rPr>
        <w:t>, and/or a waiver of or consent to any breach or default in respect of any of the terms hereof, or a change, invalidation or addition to any term, unless expressly made in writing.</w:t>
      </w:r>
    </w:p>
    <w:p w14:paraId="2F015486" w14:textId="77777777" w:rsidR="00AF2241" w:rsidRPr="007B06A0" w:rsidRDefault="00AF2241" w:rsidP="00AF2241">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So far as the law permits, and unless otherwise stated, th</w:t>
      </w:r>
      <w:r>
        <w:rPr>
          <w:rFonts w:ascii="Times New Roman" w:eastAsia="Times New Roman" w:hAnsi="Times New Roman" w:cs="Times New Roman"/>
          <w:lang w:val="en-US" w:eastAsia="en-GB"/>
        </w:rPr>
        <w:t xml:space="preserve">ese Terms and Conditions </w:t>
      </w:r>
      <w:r w:rsidRPr="007B06A0">
        <w:rPr>
          <w:rFonts w:ascii="Times New Roman" w:eastAsia="Times New Roman" w:hAnsi="Times New Roman" w:cs="Times New Roman"/>
          <w:lang w:eastAsia="en-GB"/>
        </w:rPr>
        <w:t>do not give any right to any third party.</w:t>
      </w:r>
    </w:p>
    <w:p w14:paraId="61145BAA" w14:textId="77777777" w:rsidR="00AF2241" w:rsidRPr="007B06A0" w:rsidRDefault="00AF2241" w:rsidP="00AF2241">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We shall not be liable for any failure or delay in our performance of th</w:t>
      </w:r>
      <w:r>
        <w:rPr>
          <w:rFonts w:ascii="Times New Roman" w:eastAsia="Times New Roman" w:hAnsi="Times New Roman" w:cs="Times New Roman"/>
          <w:lang w:val="en-US" w:eastAsia="en-GB"/>
        </w:rPr>
        <w:t>ese</w:t>
      </w:r>
      <w:r w:rsidRPr="007B06A0">
        <w:rPr>
          <w:rFonts w:ascii="Times New Roman" w:eastAsia="Times New Roman" w:hAnsi="Times New Roman" w:cs="Times New Roman"/>
          <w:lang w:eastAsia="en-GB"/>
        </w:rPr>
        <w:t xml:space="preserve"> </w:t>
      </w:r>
      <w:r>
        <w:rPr>
          <w:rFonts w:ascii="Times New Roman" w:eastAsia="Times New Roman" w:hAnsi="Times New Roman" w:cs="Times New Roman"/>
          <w:lang w:val="en-US" w:eastAsia="en-GB"/>
        </w:rPr>
        <w:t>Terms and Conditions</w:t>
      </w:r>
      <w:r w:rsidRPr="007B06A0">
        <w:rPr>
          <w:rFonts w:ascii="Times New Roman" w:eastAsia="Times New Roman" w:hAnsi="Times New Roman" w:cs="Times New Roman"/>
          <w:lang w:eastAsia="en-GB"/>
        </w:rPr>
        <w:t xml:space="preserve"> which is caused by circumstances beyond our reasonable control.</w:t>
      </w:r>
    </w:p>
    <w:p w14:paraId="650D716E" w14:textId="4FC57FA6" w:rsidR="00AF2241" w:rsidRDefault="00AF2241" w:rsidP="00AF2241">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7B06A0">
        <w:rPr>
          <w:rFonts w:ascii="Times New Roman" w:eastAsia="Times New Roman" w:hAnsi="Times New Roman" w:cs="Times New Roman"/>
          <w:lang w:eastAsia="en-GB"/>
        </w:rPr>
        <w:t>In the event of any conflict between any term of th</w:t>
      </w:r>
      <w:r>
        <w:rPr>
          <w:rFonts w:ascii="Times New Roman" w:eastAsia="Times New Roman" w:hAnsi="Times New Roman" w:cs="Times New Roman"/>
          <w:lang w:val="en-US" w:eastAsia="en-GB"/>
        </w:rPr>
        <w:t xml:space="preserve">ese Terms and Conditions </w:t>
      </w:r>
      <w:r w:rsidRPr="007B06A0">
        <w:rPr>
          <w:rFonts w:ascii="Times New Roman" w:eastAsia="Times New Roman" w:hAnsi="Times New Roman" w:cs="Times New Roman"/>
          <w:lang w:eastAsia="en-GB"/>
        </w:rPr>
        <w:t xml:space="preserve">and the provisions of the constitution of a limited company or any comparable document intended to regulate any other corporate or collective body, then the terms of </w:t>
      </w:r>
      <w:r>
        <w:rPr>
          <w:rFonts w:ascii="Times New Roman" w:eastAsia="Times New Roman" w:hAnsi="Times New Roman" w:cs="Times New Roman"/>
          <w:lang w:val="en-US" w:eastAsia="en-GB"/>
        </w:rPr>
        <w:t xml:space="preserve">these Terms and Conditions </w:t>
      </w:r>
      <w:r w:rsidRPr="007B06A0">
        <w:rPr>
          <w:rFonts w:ascii="Times New Roman" w:eastAsia="Times New Roman" w:hAnsi="Times New Roman" w:cs="Times New Roman"/>
          <w:lang w:eastAsia="en-GB"/>
        </w:rPr>
        <w:t>shall prevail.</w:t>
      </w:r>
    </w:p>
    <w:p w14:paraId="66BED25A" w14:textId="595FCD94" w:rsidR="00AF2241" w:rsidRPr="007B06A0" w:rsidRDefault="00AF2241" w:rsidP="00AF2241">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Pr>
          <w:rFonts w:ascii="Times New Roman" w:eastAsia="Helvetica Neue" w:hAnsi="Times New Roman" w:cs="Times New Roman"/>
          <w:color w:val="333333"/>
          <w:lang w:val="en-US"/>
        </w:rPr>
        <w:t>These</w:t>
      </w:r>
      <w:r w:rsidRPr="00A71F5C">
        <w:rPr>
          <w:rFonts w:ascii="Times New Roman" w:eastAsia="Helvetica Neue" w:hAnsi="Times New Roman" w:cs="Times New Roman"/>
          <w:color w:val="333333"/>
        </w:rPr>
        <w:t xml:space="preserve"> </w:t>
      </w:r>
      <w:r>
        <w:rPr>
          <w:rFonts w:ascii="Times New Roman" w:eastAsia="Helvetica Neue" w:hAnsi="Times New Roman" w:cs="Times New Roman"/>
          <w:color w:val="333333"/>
          <w:lang w:val="en-US"/>
        </w:rPr>
        <w:t>Terms and Conditions</w:t>
      </w:r>
      <w:r w:rsidRPr="00A71F5C">
        <w:rPr>
          <w:rFonts w:ascii="Times New Roman" w:eastAsia="Helvetica Neue" w:hAnsi="Times New Roman" w:cs="Times New Roman"/>
          <w:color w:val="333333"/>
        </w:rPr>
        <w:t xml:space="preserve">, and any dispute, controversy, proceedings or claim of whatever nature arising out of or in any way relating to this agreement or its formation (including any non-contractual disputes or claims), shall be governed by and construed in accordance with the laws of </w:t>
      </w:r>
      <w:r w:rsidR="008D26AD">
        <w:rPr>
          <w:rFonts w:ascii="Times New Roman" w:eastAsia="Helvetica Neue" w:hAnsi="Times New Roman" w:cs="Times New Roman"/>
          <w:color w:val="333333"/>
        </w:rPr>
        <w:t>Singapore</w:t>
      </w:r>
      <w:r w:rsidRPr="00A71F5C">
        <w:rPr>
          <w:rFonts w:ascii="Times New Roman" w:eastAsia="Helvetica Neue" w:hAnsi="Times New Roman" w:cs="Times New Roman"/>
          <w:color w:val="333333"/>
        </w:rPr>
        <w:t>.</w:t>
      </w:r>
    </w:p>
    <w:p w14:paraId="510451CE" w14:textId="7DB5D023" w:rsidR="00AF2241" w:rsidRPr="007B06A0" w:rsidRDefault="00AF2241" w:rsidP="00E1614F">
      <w:pPr>
        <w:pStyle w:val="a4"/>
        <w:numPr>
          <w:ilvl w:val="1"/>
          <w:numId w:val="17"/>
        </w:numPr>
        <w:shd w:val="clear" w:color="auto" w:fill="FFFFFF"/>
        <w:tabs>
          <w:tab w:val="left" w:pos="993"/>
        </w:tabs>
        <w:spacing w:after="120"/>
        <w:contextualSpacing w:val="0"/>
        <w:jc w:val="both"/>
        <w:textAlignment w:val="top"/>
        <w:outlineLvl w:val="0"/>
        <w:rPr>
          <w:rFonts w:ascii="Times New Roman" w:eastAsia="Times New Roman" w:hAnsi="Times New Roman" w:cs="Times New Roman"/>
          <w:lang w:eastAsia="en-GB"/>
        </w:rPr>
      </w:pPr>
      <w:r w:rsidRPr="00A71F5C">
        <w:rPr>
          <w:rFonts w:ascii="Times New Roman" w:eastAsia="Helvetica Neue" w:hAnsi="Times New Roman" w:cs="Times New Roman"/>
          <w:color w:val="333333"/>
        </w:rPr>
        <w:t xml:space="preserve">Any dispute, controversy or claim arising under, out of or relating to </w:t>
      </w:r>
      <w:r>
        <w:rPr>
          <w:rFonts w:ascii="Times New Roman" w:eastAsia="Helvetica Neue" w:hAnsi="Times New Roman" w:cs="Times New Roman"/>
          <w:color w:val="333333"/>
          <w:lang w:val="en-US"/>
        </w:rPr>
        <w:t>these</w:t>
      </w:r>
      <w:r w:rsidRPr="00A71F5C">
        <w:rPr>
          <w:rFonts w:ascii="Times New Roman" w:eastAsia="Helvetica Neue" w:hAnsi="Times New Roman" w:cs="Times New Roman"/>
          <w:color w:val="333333"/>
        </w:rPr>
        <w:t xml:space="preserve"> </w:t>
      </w:r>
      <w:r>
        <w:rPr>
          <w:rFonts w:ascii="Times New Roman" w:eastAsia="Helvetica Neue" w:hAnsi="Times New Roman" w:cs="Times New Roman"/>
          <w:color w:val="333333"/>
          <w:lang w:val="en-US"/>
        </w:rPr>
        <w:t>Terms and Conditions</w:t>
      </w:r>
      <w:r w:rsidRPr="00A71F5C">
        <w:rPr>
          <w:rFonts w:ascii="Times New Roman" w:eastAsia="Helvetica Neue" w:hAnsi="Times New Roman" w:cs="Times New Roman"/>
          <w:color w:val="333333"/>
        </w:rPr>
        <w:t xml:space="preserve"> and any subsequent amendments of </w:t>
      </w:r>
      <w:r>
        <w:rPr>
          <w:rFonts w:ascii="Times New Roman" w:eastAsia="Helvetica Neue" w:hAnsi="Times New Roman" w:cs="Times New Roman"/>
          <w:color w:val="333333"/>
          <w:lang w:val="en-US"/>
        </w:rPr>
        <w:t>these</w:t>
      </w:r>
      <w:r w:rsidRPr="00A71F5C">
        <w:rPr>
          <w:rFonts w:ascii="Times New Roman" w:eastAsia="Helvetica Neue" w:hAnsi="Times New Roman" w:cs="Times New Roman"/>
          <w:color w:val="333333"/>
        </w:rPr>
        <w:t xml:space="preserve"> </w:t>
      </w:r>
      <w:r>
        <w:rPr>
          <w:rFonts w:ascii="Times New Roman" w:eastAsia="Helvetica Neue" w:hAnsi="Times New Roman" w:cs="Times New Roman"/>
          <w:color w:val="333333"/>
          <w:lang w:val="en-US"/>
        </w:rPr>
        <w:t xml:space="preserve">Terms and Conditions or under any other documents made available on </w:t>
      </w:r>
      <w:proofErr w:type="spellStart"/>
      <w:r w:rsidR="008D26AD">
        <w:rPr>
          <w:rFonts w:ascii="Times New Roman" w:eastAsia="Times New Roman" w:hAnsi="Times New Roman" w:cs="Times New Roman"/>
          <w:lang w:val="en-US" w:eastAsia="en-GB"/>
        </w:rPr>
        <w:t>Weldian</w:t>
      </w:r>
      <w:proofErr w:type="spellEnd"/>
      <w:r w:rsidR="008D26AD" w:rsidRPr="00F46D22">
        <w:rPr>
          <w:rFonts w:ascii="Times New Roman" w:eastAsia="Times New Roman" w:hAnsi="Times New Roman" w:cs="Times New Roman"/>
          <w:lang w:val="en-US" w:eastAsia="en-GB"/>
        </w:rPr>
        <w:t xml:space="preserve"> </w:t>
      </w:r>
      <w:r>
        <w:rPr>
          <w:rFonts w:ascii="Times New Roman" w:eastAsia="Helvetica Neue" w:hAnsi="Times New Roman" w:cs="Times New Roman"/>
          <w:color w:val="333333"/>
          <w:lang w:val="en-US"/>
        </w:rPr>
        <w:t>Website</w:t>
      </w:r>
      <w:r w:rsidRPr="00A71F5C">
        <w:rPr>
          <w:rFonts w:ascii="Times New Roman" w:eastAsia="Helvetica Neue" w:hAnsi="Times New Roman" w:cs="Times New Roman"/>
          <w:color w:val="333333"/>
        </w:rPr>
        <w:t xml:space="preserve">, including, without limitation, its formation, validity, binding effect, interpretation, performance, breach or termination, as well as non-contractual claims, shall be settled by the </w:t>
      </w:r>
      <w:r>
        <w:rPr>
          <w:rFonts w:ascii="Times New Roman" w:eastAsia="Helvetica Neue" w:hAnsi="Times New Roman" w:cs="Times New Roman"/>
          <w:color w:val="333333"/>
          <w:lang w:val="en-US"/>
        </w:rPr>
        <w:t>p</w:t>
      </w:r>
      <w:r w:rsidRPr="00A71F5C">
        <w:rPr>
          <w:rFonts w:ascii="Times New Roman" w:eastAsia="Helvetica Neue" w:hAnsi="Times New Roman" w:cs="Times New Roman"/>
          <w:color w:val="333333"/>
        </w:rPr>
        <w:t xml:space="preserve">arties by means of negotiations. If the </w:t>
      </w:r>
      <w:r>
        <w:rPr>
          <w:rFonts w:ascii="Times New Roman" w:eastAsia="Helvetica Neue" w:hAnsi="Times New Roman" w:cs="Times New Roman"/>
          <w:color w:val="333333"/>
          <w:lang w:val="en-US"/>
        </w:rPr>
        <w:t>p</w:t>
      </w:r>
      <w:r w:rsidRPr="00A71F5C">
        <w:rPr>
          <w:rFonts w:ascii="Times New Roman" w:eastAsia="Helvetica Neue" w:hAnsi="Times New Roman" w:cs="Times New Roman"/>
          <w:color w:val="333333"/>
        </w:rPr>
        <w:t xml:space="preserve">arties cannot reach an agreement within two calendar </w:t>
      </w:r>
      <w:r w:rsidRPr="00A71F5C">
        <w:rPr>
          <w:rFonts w:ascii="Times New Roman" w:eastAsia="Helvetica Neue" w:hAnsi="Times New Roman" w:cs="Times New Roman"/>
          <w:color w:val="333333"/>
        </w:rPr>
        <w:lastRenderedPageBreak/>
        <w:t xml:space="preserve">weeks following the initiation of the negotiations by a </w:t>
      </w:r>
      <w:r>
        <w:rPr>
          <w:rFonts w:ascii="Times New Roman" w:eastAsia="Helvetica Neue" w:hAnsi="Times New Roman" w:cs="Times New Roman"/>
          <w:color w:val="333333"/>
          <w:lang w:val="en-US"/>
        </w:rPr>
        <w:t>p</w:t>
      </w:r>
      <w:r w:rsidRPr="00A71F5C">
        <w:rPr>
          <w:rFonts w:ascii="Times New Roman" w:eastAsia="Helvetica Neue" w:hAnsi="Times New Roman" w:cs="Times New Roman"/>
          <w:color w:val="333333"/>
        </w:rPr>
        <w:t xml:space="preserve">arty, any of the </w:t>
      </w:r>
      <w:r>
        <w:rPr>
          <w:rFonts w:ascii="Times New Roman" w:eastAsia="Helvetica Neue" w:hAnsi="Times New Roman" w:cs="Times New Roman"/>
          <w:color w:val="333333"/>
          <w:lang w:val="en-US"/>
        </w:rPr>
        <w:t>p</w:t>
      </w:r>
      <w:r w:rsidRPr="00A71F5C">
        <w:rPr>
          <w:rFonts w:ascii="Times New Roman" w:eastAsia="Helvetica Neue" w:hAnsi="Times New Roman" w:cs="Times New Roman"/>
          <w:color w:val="333333"/>
        </w:rPr>
        <w:t xml:space="preserve">arties may submit the claim for final settlement to the local courts of </w:t>
      </w:r>
      <w:r w:rsidR="008D26AD">
        <w:rPr>
          <w:rFonts w:ascii="Times New Roman" w:eastAsia="Helvetica Neue" w:hAnsi="Times New Roman" w:cs="Times New Roman"/>
          <w:color w:val="333333"/>
          <w:lang w:val="en-US"/>
        </w:rPr>
        <w:t>Singapore</w:t>
      </w:r>
      <w:r w:rsidRPr="00A71F5C">
        <w:rPr>
          <w:rFonts w:ascii="Times New Roman" w:eastAsia="Helvetica Neue" w:hAnsi="Times New Roman" w:cs="Times New Roman"/>
          <w:color w:val="333333"/>
        </w:rPr>
        <w:t>.</w:t>
      </w:r>
    </w:p>
    <w:p w14:paraId="5B8C8502" w14:textId="77777777" w:rsidR="00C717DF" w:rsidRPr="007B06A0" w:rsidRDefault="00C717DF" w:rsidP="00D13171">
      <w:pPr>
        <w:spacing w:after="120"/>
        <w:jc w:val="both"/>
        <w:rPr>
          <w:rFonts w:ascii="Times New Roman" w:hAnsi="Times New Roman" w:cs="Times New Roman"/>
        </w:rPr>
      </w:pPr>
    </w:p>
    <w:sectPr w:rsidR="00C717DF" w:rsidRPr="007B06A0">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CEB24" w14:textId="77777777" w:rsidR="006066EC" w:rsidRDefault="006066EC" w:rsidP="00FD5A91">
      <w:r>
        <w:separator/>
      </w:r>
    </w:p>
  </w:endnote>
  <w:endnote w:type="continuationSeparator" w:id="0">
    <w:p w14:paraId="2EA380F9" w14:textId="77777777" w:rsidR="006066EC" w:rsidRDefault="006066EC" w:rsidP="00FD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charset w:val="59"/>
    <w:family w:val="auto"/>
    <w:pitch w:val="variable"/>
    <w:sig w:usb0="00000201" w:usb1="00000000" w:usb2="00000000" w:usb3="00000000" w:csb0="00000004" w:csb1="00000000"/>
  </w:font>
  <w:font w:name="Helvetica Neue">
    <w:altName w:val="﷽﷽﷽﷽﷽﷽﷽﷽a Neue"/>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64133117"/>
      <w:docPartObj>
        <w:docPartGallery w:val="Page Numbers (Bottom of Page)"/>
        <w:docPartUnique/>
      </w:docPartObj>
    </w:sdtPr>
    <w:sdtEndPr>
      <w:rPr>
        <w:rStyle w:val="aa"/>
      </w:rPr>
    </w:sdtEndPr>
    <w:sdtContent>
      <w:p w14:paraId="5C0418E6" w14:textId="3268C984" w:rsidR="00464010" w:rsidRDefault="00464010" w:rsidP="00883F0B">
        <w:pPr>
          <w:pStyle w:val="a7"/>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32B81B82" w14:textId="77777777" w:rsidR="00464010" w:rsidRDefault="00464010" w:rsidP="005251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2126150270"/>
      <w:docPartObj>
        <w:docPartGallery w:val="Page Numbers (Bottom of Page)"/>
        <w:docPartUnique/>
      </w:docPartObj>
    </w:sdtPr>
    <w:sdtEndPr>
      <w:rPr>
        <w:rStyle w:val="aa"/>
      </w:rPr>
    </w:sdtEndPr>
    <w:sdtContent>
      <w:p w14:paraId="7EAFB633" w14:textId="0EA67E98" w:rsidR="00464010" w:rsidRDefault="00464010" w:rsidP="00883F0B">
        <w:pPr>
          <w:pStyle w:val="a7"/>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4E178B">
          <w:rPr>
            <w:rStyle w:val="aa"/>
            <w:noProof/>
          </w:rPr>
          <w:t>1</w:t>
        </w:r>
        <w:r w:rsidR="004E178B">
          <w:rPr>
            <w:rStyle w:val="aa"/>
            <w:noProof/>
          </w:rPr>
          <w:t>1</w:t>
        </w:r>
        <w:r>
          <w:rPr>
            <w:rStyle w:val="aa"/>
          </w:rPr>
          <w:fldChar w:fldCharType="end"/>
        </w:r>
      </w:p>
    </w:sdtContent>
  </w:sdt>
  <w:p w14:paraId="2E86A68A" w14:textId="77777777" w:rsidR="00464010" w:rsidRDefault="00464010" w:rsidP="005251F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94066" w14:textId="77777777" w:rsidR="006066EC" w:rsidRDefault="006066EC" w:rsidP="00FD5A91">
      <w:r>
        <w:separator/>
      </w:r>
    </w:p>
  </w:footnote>
  <w:footnote w:type="continuationSeparator" w:id="0">
    <w:p w14:paraId="088ED5B3" w14:textId="77777777" w:rsidR="006066EC" w:rsidRDefault="006066EC" w:rsidP="00FD5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91DA" w14:textId="77777777" w:rsidR="00464010" w:rsidRPr="00883F0B" w:rsidRDefault="00464010" w:rsidP="00FD5A91">
    <w:pPr>
      <w:pStyle w:val="a5"/>
      <w:jc w:val="center"/>
      <w:rPr>
        <w:rFonts w:ascii="Times New Roman" w:eastAsia="Times New Roman" w:hAnsi="Times New Roman" w:cs="Times New Roman"/>
      </w:rPr>
    </w:pPr>
    <w:r w:rsidRPr="00883F0B">
      <w:rPr>
        <w:rFonts w:ascii="Times New Roman" w:eastAsia="Times New Roman" w:hAnsi="Times New Roman" w:cs="Times New Roman"/>
      </w:rPr>
      <w:t>Weldian Pte. Ltd.</w:t>
    </w:r>
  </w:p>
  <w:p w14:paraId="246050D8" w14:textId="7DEE48A9" w:rsidR="00464010" w:rsidRPr="00883F0B" w:rsidRDefault="00464010" w:rsidP="00FD5A91">
    <w:pPr>
      <w:pStyle w:val="a5"/>
      <w:jc w:val="center"/>
      <w:rPr>
        <w:rFonts w:ascii="Times New Roman" w:eastAsia="Times New Roman" w:hAnsi="Times New Roman" w:cs="Times New Roman"/>
        <w:lang w:val="en-US" w:eastAsia="en-GB"/>
      </w:rPr>
    </w:pPr>
    <w:r w:rsidRPr="00883F0B">
      <w:rPr>
        <w:rFonts w:ascii="Times New Roman" w:eastAsia="Times New Roman" w:hAnsi="Times New Roman" w:cs="Times New Roman"/>
        <w:lang w:val="en-US" w:eastAsia="en-GB"/>
      </w:rPr>
      <w:t>68 Circular Road, #02-01, Singapore, 049422</w:t>
    </w:r>
  </w:p>
  <w:p w14:paraId="5AC55EC0" w14:textId="526B6AD3" w:rsidR="00464010" w:rsidRPr="00883F0B" w:rsidRDefault="006066EC" w:rsidP="00FD5A91">
    <w:pPr>
      <w:pStyle w:val="a5"/>
      <w:jc w:val="center"/>
      <w:rPr>
        <w:rFonts w:ascii="Times New Roman" w:hAnsi="Times New Roman" w:cs="Times New Roman"/>
      </w:rPr>
    </w:pPr>
    <w:hyperlink r:id="rId1" w:history="1">
      <w:r w:rsidR="00464010" w:rsidRPr="00883F0B">
        <w:rPr>
          <w:rStyle w:val="a9"/>
          <w:rFonts w:ascii="Times New Roman" w:hAnsi="Times New Roman" w:cs="Times New Roman"/>
        </w:rPr>
        <w:t>https://www.weldian.online/</w:t>
      </w:r>
    </w:hyperlink>
  </w:p>
  <w:p w14:paraId="7D0D4038" w14:textId="14C479AF" w:rsidR="00464010" w:rsidRPr="00F307D6" w:rsidRDefault="006066EC" w:rsidP="00FD5A91">
    <w:pPr>
      <w:pStyle w:val="a5"/>
      <w:jc w:val="center"/>
      <w:rPr>
        <w:rFonts w:ascii="Times New Roman" w:hAnsi="Times New Roman" w:cs="Times New Roman"/>
        <w:lang w:val="ru-RU"/>
        <w:rPrChange w:id="1" w:author="Danny Boy" w:date="2021-04-22T18:07:00Z">
          <w:rPr>
            <w:rFonts w:ascii="Times New Roman" w:hAnsi="Times New Roman" w:cs="Times New Roman"/>
          </w:rPr>
        </w:rPrChange>
      </w:rPr>
    </w:pPr>
    <w:r>
      <w:fldChar w:fldCharType="begin"/>
    </w:r>
    <w:ins w:id="2" w:author="Danny Boy" w:date="2021-04-22T18:08:00Z">
      <w:r w:rsidR="00F307D6">
        <w:instrText>HYPERLINK "mailto:info@weldian.online"</w:instrText>
      </w:r>
    </w:ins>
    <w:del w:id="3" w:author="Danny Boy" w:date="2021-04-22T18:08:00Z">
      <w:r w:rsidDel="00F307D6">
        <w:delInstrText xml:space="preserve"> HYPERLINK "mailto:info@weldian.com" </w:delInstrText>
      </w:r>
    </w:del>
    <w:ins w:id="4" w:author="Danny Boy" w:date="2021-04-22T18:08:00Z"/>
    <w:r>
      <w:fldChar w:fldCharType="separate"/>
    </w:r>
    <w:del w:id="5" w:author="Danny Boy" w:date="2021-04-22T18:08:00Z">
      <w:r w:rsidR="00464010" w:rsidRPr="00883F0B" w:rsidDel="00F307D6">
        <w:rPr>
          <w:rStyle w:val="a9"/>
          <w:rFonts w:ascii="Times New Roman" w:hAnsi="Times New Roman" w:cs="Times New Roman"/>
        </w:rPr>
        <w:delText>info@weldian.com</w:delText>
      </w:r>
    </w:del>
    <w:ins w:id="6" w:author="Danny Boy" w:date="2021-04-22T18:08:00Z">
      <w:r w:rsidR="00F307D6">
        <w:rPr>
          <w:rStyle w:val="a9"/>
          <w:rFonts w:ascii="Times New Roman" w:hAnsi="Times New Roman" w:cs="Times New Roman"/>
        </w:rPr>
        <w:t>info@weldian.online</w:t>
      </w:r>
    </w:ins>
    <w:r>
      <w:rPr>
        <w:rStyle w:val="a9"/>
        <w:rFonts w:ascii="Times New Roman" w:hAnsi="Times New Roman" w:cs="Times New Roman"/>
      </w:rPr>
      <w:fldChar w:fldCharType="end"/>
    </w:r>
  </w:p>
  <w:p w14:paraId="455E56F9" w14:textId="77777777" w:rsidR="00464010" w:rsidRDefault="00464010" w:rsidP="00FD5A9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3F7E"/>
    <w:multiLevelType w:val="multilevel"/>
    <w:tmpl w:val="01C0A52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81C4824"/>
    <w:multiLevelType w:val="multilevel"/>
    <w:tmpl w:val="947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2230D"/>
    <w:multiLevelType w:val="multilevel"/>
    <w:tmpl w:val="B21C6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58AF"/>
    <w:multiLevelType w:val="multilevel"/>
    <w:tmpl w:val="DE9CB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50B98"/>
    <w:multiLevelType w:val="multilevel"/>
    <w:tmpl w:val="114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05B"/>
    <w:multiLevelType w:val="multilevel"/>
    <w:tmpl w:val="39409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D5EA5"/>
    <w:multiLevelType w:val="multilevel"/>
    <w:tmpl w:val="5270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8BF"/>
    <w:multiLevelType w:val="multilevel"/>
    <w:tmpl w:val="1F0EB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C3055"/>
    <w:multiLevelType w:val="multilevel"/>
    <w:tmpl w:val="E5F4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677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82207F"/>
    <w:multiLevelType w:val="multilevel"/>
    <w:tmpl w:val="D2C2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A04A0"/>
    <w:multiLevelType w:val="multilevel"/>
    <w:tmpl w:val="36C0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C1269"/>
    <w:multiLevelType w:val="multilevel"/>
    <w:tmpl w:val="E2D2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E5CDF"/>
    <w:multiLevelType w:val="multilevel"/>
    <w:tmpl w:val="5562F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D0C1F"/>
    <w:multiLevelType w:val="hybridMultilevel"/>
    <w:tmpl w:val="0FE05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BA5571"/>
    <w:multiLevelType w:val="multilevel"/>
    <w:tmpl w:val="2FD6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734E5"/>
    <w:multiLevelType w:val="multilevel"/>
    <w:tmpl w:val="0ACA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B4E92"/>
    <w:multiLevelType w:val="multilevel"/>
    <w:tmpl w:val="0598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D2002"/>
    <w:multiLevelType w:val="multilevel"/>
    <w:tmpl w:val="6AB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8"/>
  </w:num>
  <w:num w:numId="4">
    <w:abstractNumId w:val="10"/>
  </w:num>
  <w:num w:numId="5">
    <w:abstractNumId w:val="3"/>
  </w:num>
  <w:num w:numId="6">
    <w:abstractNumId w:val="5"/>
  </w:num>
  <w:num w:numId="7">
    <w:abstractNumId w:val="18"/>
  </w:num>
  <w:num w:numId="8">
    <w:abstractNumId w:val="1"/>
  </w:num>
  <w:num w:numId="9">
    <w:abstractNumId w:val="7"/>
  </w:num>
  <w:num w:numId="10">
    <w:abstractNumId w:val="6"/>
  </w:num>
  <w:num w:numId="11">
    <w:abstractNumId w:val="15"/>
  </w:num>
  <w:num w:numId="12">
    <w:abstractNumId w:val="16"/>
  </w:num>
  <w:num w:numId="13">
    <w:abstractNumId w:val="12"/>
  </w:num>
  <w:num w:numId="14">
    <w:abstractNumId w:val="4"/>
  </w:num>
  <w:num w:numId="15">
    <w:abstractNumId w:val="17"/>
  </w:num>
  <w:num w:numId="16">
    <w:abstractNumId w:val="2"/>
  </w:num>
  <w:num w:numId="17">
    <w:abstractNumId w:val="9"/>
  </w:num>
  <w:num w:numId="18">
    <w:abstractNumId w:val="14"/>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ny Boy">
    <w15:presenceInfo w15:providerId="None" w15:userId="Danny B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6A0"/>
    <w:rsid w:val="000441CD"/>
    <w:rsid w:val="00052D4F"/>
    <w:rsid w:val="000A1A9D"/>
    <w:rsid w:val="000D22BD"/>
    <w:rsid w:val="00104F13"/>
    <w:rsid w:val="00124F4B"/>
    <w:rsid w:val="001A22D7"/>
    <w:rsid w:val="001D773F"/>
    <w:rsid w:val="002071F7"/>
    <w:rsid w:val="00243F76"/>
    <w:rsid w:val="00247926"/>
    <w:rsid w:val="0026236F"/>
    <w:rsid w:val="0028554F"/>
    <w:rsid w:val="002A0B93"/>
    <w:rsid w:val="002B0841"/>
    <w:rsid w:val="00335701"/>
    <w:rsid w:val="003D07AA"/>
    <w:rsid w:val="003D40FB"/>
    <w:rsid w:val="003F7B63"/>
    <w:rsid w:val="00412980"/>
    <w:rsid w:val="00464010"/>
    <w:rsid w:val="004D2E10"/>
    <w:rsid w:val="004E178B"/>
    <w:rsid w:val="004E3C9B"/>
    <w:rsid w:val="005251FB"/>
    <w:rsid w:val="00590AFA"/>
    <w:rsid w:val="006066EC"/>
    <w:rsid w:val="006372E9"/>
    <w:rsid w:val="00660A03"/>
    <w:rsid w:val="0069183E"/>
    <w:rsid w:val="006F06FE"/>
    <w:rsid w:val="00770411"/>
    <w:rsid w:val="007B06A0"/>
    <w:rsid w:val="008341ED"/>
    <w:rsid w:val="0088049A"/>
    <w:rsid w:val="00883F0B"/>
    <w:rsid w:val="008A0D29"/>
    <w:rsid w:val="008D1176"/>
    <w:rsid w:val="008D26AD"/>
    <w:rsid w:val="00951CA5"/>
    <w:rsid w:val="009718C3"/>
    <w:rsid w:val="00982644"/>
    <w:rsid w:val="009F0CD7"/>
    <w:rsid w:val="00A07ACC"/>
    <w:rsid w:val="00A51BBF"/>
    <w:rsid w:val="00A5235E"/>
    <w:rsid w:val="00A65D48"/>
    <w:rsid w:val="00A9426A"/>
    <w:rsid w:val="00AD168F"/>
    <w:rsid w:val="00AE6C6C"/>
    <w:rsid w:val="00AF2241"/>
    <w:rsid w:val="00B452D5"/>
    <w:rsid w:val="00B837D7"/>
    <w:rsid w:val="00C33DE3"/>
    <w:rsid w:val="00C717DF"/>
    <w:rsid w:val="00D13171"/>
    <w:rsid w:val="00D509C0"/>
    <w:rsid w:val="00D57A79"/>
    <w:rsid w:val="00DC102E"/>
    <w:rsid w:val="00DD1A4F"/>
    <w:rsid w:val="00DE4E3E"/>
    <w:rsid w:val="00DF2FBD"/>
    <w:rsid w:val="00E1614F"/>
    <w:rsid w:val="00E474C7"/>
    <w:rsid w:val="00EA535F"/>
    <w:rsid w:val="00EF1CED"/>
    <w:rsid w:val="00F07420"/>
    <w:rsid w:val="00F307D6"/>
    <w:rsid w:val="00F46D22"/>
    <w:rsid w:val="00F61F0E"/>
    <w:rsid w:val="00FD1449"/>
    <w:rsid w:val="00FD5A9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9FA103"/>
  <w15:docId w15:val="{D5C09AB9-E274-428F-B373-02760F4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B06A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2">
    <w:name w:val="heading 2"/>
    <w:basedOn w:val="a"/>
    <w:link w:val="20"/>
    <w:uiPriority w:val="9"/>
    <w:qFormat/>
    <w:rsid w:val="007B06A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6A0"/>
    <w:rPr>
      <w:rFonts w:ascii="Times New Roman" w:eastAsia="Times New Roman" w:hAnsi="Times New Roman" w:cs="Times New Roman"/>
      <w:b/>
      <w:bCs/>
      <w:kern w:val="36"/>
      <w:sz w:val="48"/>
      <w:szCs w:val="48"/>
      <w:lang w:eastAsia="en-GB"/>
    </w:rPr>
  </w:style>
  <w:style w:type="character" w:customStyle="1" w:styleId="20">
    <w:name w:val="Заголовок 2 Знак"/>
    <w:basedOn w:val="a0"/>
    <w:link w:val="2"/>
    <w:uiPriority w:val="9"/>
    <w:rsid w:val="007B06A0"/>
    <w:rPr>
      <w:rFonts w:ascii="Times New Roman" w:eastAsia="Times New Roman" w:hAnsi="Times New Roman" w:cs="Times New Roman"/>
      <w:b/>
      <w:bCs/>
      <w:sz w:val="36"/>
      <w:szCs w:val="36"/>
      <w:lang w:eastAsia="en-GB"/>
    </w:rPr>
  </w:style>
  <w:style w:type="paragraph" w:styleId="a3">
    <w:name w:val="Normal (Web)"/>
    <w:basedOn w:val="a"/>
    <w:uiPriority w:val="99"/>
    <w:semiHidden/>
    <w:unhideWhenUsed/>
    <w:rsid w:val="007B06A0"/>
    <w:pPr>
      <w:spacing w:before="100" w:beforeAutospacing="1" w:after="100" w:afterAutospacing="1"/>
    </w:pPr>
    <w:rPr>
      <w:rFonts w:ascii="Times New Roman" w:eastAsia="Times New Roman" w:hAnsi="Times New Roman" w:cs="Times New Roman"/>
      <w:lang w:eastAsia="en-GB"/>
    </w:rPr>
  </w:style>
  <w:style w:type="paragraph" w:styleId="a4">
    <w:name w:val="List Paragraph"/>
    <w:basedOn w:val="a"/>
    <w:uiPriority w:val="1"/>
    <w:qFormat/>
    <w:rsid w:val="00D13171"/>
    <w:pPr>
      <w:ind w:left="720"/>
      <w:contextualSpacing/>
    </w:pPr>
  </w:style>
  <w:style w:type="paragraph" w:styleId="a5">
    <w:name w:val="header"/>
    <w:basedOn w:val="a"/>
    <w:link w:val="a6"/>
    <w:uiPriority w:val="99"/>
    <w:unhideWhenUsed/>
    <w:rsid w:val="00FD5A91"/>
    <w:pPr>
      <w:tabs>
        <w:tab w:val="center" w:pos="4513"/>
        <w:tab w:val="right" w:pos="9026"/>
      </w:tabs>
    </w:pPr>
  </w:style>
  <w:style w:type="character" w:customStyle="1" w:styleId="a6">
    <w:name w:val="Верхний колонтитул Знак"/>
    <w:basedOn w:val="a0"/>
    <w:link w:val="a5"/>
    <w:uiPriority w:val="99"/>
    <w:rsid w:val="00FD5A91"/>
  </w:style>
  <w:style w:type="paragraph" w:styleId="a7">
    <w:name w:val="footer"/>
    <w:basedOn w:val="a"/>
    <w:link w:val="a8"/>
    <w:uiPriority w:val="99"/>
    <w:unhideWhenUsed/>
    <w:rsid w:val="00FD5A91"/>
    <w:pPr>
      <w:tabs>
        <w:tab w:val="center" w:pos="4513"/>
        <w:tab w:val="right" w:pos="9026"/>
      </w:tabs>
    </w:pPr>
  </w:style>
  <w:style w:type="character" w:customStyle="1" w:styleId="a8">
    <w:name w:val="Нижний колонтитул Знак"/>
    <w:basedOn w:val="a0"/>
    <w:link w:val="a7"/>
    <w:uiPriority w:val="99"/>
    <w:rsid w:val="00FD5A91"/>
  </w:style>
  <w:style w:type="character" w:styleId="a9">
    <w:name w:val="Hyperlink"/>
    <w:basedOn w:val="a0"/>
    <w:uiPriority w:val="99"/>
    <w:unhideWhenUsed/>
    <w:rsid w:val="00243F76"/>
    <w:rPr>
      <w:color w:val="0563C1" w:themeColor="hyperlink"/>
      <w:u w:val="single"/>
    </w:rPr>
  </w:style>
  <w:style w:type="character" w:customStyle="1" w:styleId="UnresolvedMention1">
    <w:name w:val="Unresolved Mention1"/>
    <w:basedOn w:val="a0"/>
    <w:uiPriority w:val="99"/>
    <w:semiHidden/>
    <w:unhideWhenUsed/>
    <w:rsid w:val="00243F76"/>
    <w:rPr>
      <w:color w:val="605E5C"/>
      <w:shd w:val="clear" w:color="auto" w:fill="E1DFDD"/>
    </w:rPr>
  </w:style>
  <w:style w:type="character" w:styleId="aa">
    <w:name w:val="page number"/>
    <w:basedOn w:val="a0"/>
    <w:uiPriority w:val="99"/>
    <w:semiHidden/>
    <w:unhideWhenUsed/>
    <w:rsid w:val="005251FB"/>
  </w:style>
  <w:style w:type="paragraph" w:styleId="ab">
    <w:name w:val="Balloon Text"/>
    <w:basedOn w:val="a"/>
    <w:link w:val="ac"/>
    <w:uiPriority w:val="99"/>
    <w:semiHidden/>
    <w:unhideWhenUsed/>
    <w:rsid w:val="004E178B"/>
    <w:rPr>
      <w:rFonts w:ascii="Lucida Grande CY" w:hAnsi="Lucida Grande CY"/>
      <w:sz w:val="18"/>
      <w:szCs w:val="18"/>
    </w:rPr>
  </w:style>
  <w:style w:type="character" w:customStyle="1" w:styleId="ac">
    <w:name w:val="Текст выноски Знак"/>
    <w:basedOn w:val="a0"/>
    <w:link w:val="ab"/>
    <w:uiPriority w:val="99"/>
    <w:semiHidden/>
    <w:rsid w:val="004E178B"/>
    <w:rPr>
      <w:rFonts w:ascii="Lucida Grande CY" w:hAnsi="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53450">
      <w:bodyDiv w:val="1"/>
      <w:marLeft w:val="0"/>
      <w:marRight w:val="0"/>
      <w:marTop w:val="0"/>
      <w:marBottom w:val="0"/>
      <w:divBdr>
        <w:top w:val="none" w:sz="0" w:space="0" w:color="auto"/>
        <w:left w:val="none" w:sz="0" w:space="0" w:color="auto"/>
        <w:bottom w:val="none" w:sz="0" w:space="0" w:color="auto"/>
        <w:right w:val="none" w:sz="0" w:space="0" w:color="auto"/>
      </w:divBdr>
      <w:divsChild>
        <w:div w:id="161704746">
          <w:marLeft w:val="-450"/>
          <w:marRight w:val="0"/>
          <w:marTop w:val="0"/>
          <w:marBottom w:val="0"/>
          <w:divBdr>
            <w:top w:val="none" w:sz="0" w:space="0" w:color="auto"/>
            <w:left w:val="none" w:sz="0" w:space="0" w:color="auto"/>
            <w:bottom w:val="none" w:sz="0" w:space="0" w:color="auto"/>
            <w:right w:val="none" w:sz="0" w:space="0" w:color="auto"/>
          </w:divBdr>
          <w:divsChild>
            <w:div w:id="643462739">
              <w:marLeft w:val="0"/>
              <w:marRight w:val="0"/>
              <w:marTop w:val="0"/>
              <w:marBottom w:val="0"/>
              <w:divBdr>
                <w:top w:val="none" w:sz="0" w:space="0" w:color="auto"/>
                <w:left w:val="none" w:sz="0" w:space="0" w:color="auto"/>
                <w:bottom w:val="none" w:sz="0" w:space="0" w:color="auto"/>
                <w:right w:val="none" w:sz="0" w:space="0" w:color="auto"/>
              </w:divBdr>
              <w:divsChild>
                <w:div w:id="1493373093">
                  <w:marLeft w:val="0"/>
                  <w:marRight w:val="0"/>
                  <w:marTop w:val="0"/>
                  <w:marBottom w:val="0"/>
                  <w:divBdr>
                    <w:top w:val="none" w:sz="0" w:space="0" w:color="auto"/>
                    <w:left w:val="none" w:sz="0" w:space="0" w:color="auto"/>
                    <w:bottom w:val="none" w:sz="0" w:space="0" w:color="auto"/>
                    <w:right w:val="none" w:sz="0" w:space="0" w:color="auto"/>
                  </w:divBdr>
                  <w:divsChild>
                    <w:div w:id="14340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www.weldian.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Sadovnikov</dc:creator>
  <cp:keywords/>
  <dc:description/>
  <cp:lastModifiedBy>Danny Boy</cp:lastModifiedBy>
  <cp:revision>11</cp:revision>
  <dcterms:created xsi:type="dcterms:W3CDTF">2021-04-21T12:18:00Z</dcterms:created>
  <dcterms:modified xsi:type="dcterms:W3CDTF">2021-04-22T15:08:00Z</dcterms:modified>
</cp:coreProperties>
</file>