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EC49F" w14:textId="77777777" w:rsidR="005A2F9D" w:rsidRPr="00574A5F" w:rsidRDefault="005A2F9D" w:rsidP="00107ACF">
      <w:pPr>
        <w:spacing w:before="100" w:beforeAutospacing="1" w:after="100" w:afterAutospacing="1"/>
        <w:jc w:val="both"/>
        <w:outlineLvl w:val="1"/>
        <w:rPr>
          <w:rFonts w:ascii="Times New Roman" w:eastAsia="Times New Roman" w:hAnsi="Times New Roman" w:cs="Times New Roman"/>
          <w:b/>
          <w:bCs/>
          <w:sz w:val="28"/>
          <w:szCs w:val="28"/>
          <w:lang w:val="en-US"/>
        </w:rPr>
      </w:pPr>
      <w:r w:rsidRPr="00574A5F">
        <w:rPr>
          <w:rFonts w:ascii="Times New Roman" w:eastAsia="Times New Roman" w:hAnsi="Times New Roman" w:cs="Times New Roman"/>
          <w:b/>
          <w:bCs/>
          <w:sz w:val="28"/>
          <w:szCs w:val="28"/>
          <w:lang w:val="en-US"/>
        </w:rPr>
        <w:t>Cancelation and refund policy</w:t>
      </w:r>
    </w:p>
    <w:p w14:paraId="0399FED4" w14:textId="77777777" w:rsidR="005A2F9D" w:rsidRPr="00574A5F" w:rsidRDefault="005A2F9D" w:rsidP="00107ACF">
      <w:pPr>
        <w:spacing w:before="100" w:beforeAutospacing="1" w:after="100" w:afterAutospacing="1"/>
        <w:jc w:val="both"/>
        <w:rPr>
          <w:rFonts w:ascii="Times New Roman" w:hAnsi="Times New Roman" w:cs="Times New Roman"/>
          <w:sz w:val="28"/>
          <w:szCs w:val="28"/>
          <w:lang w:val="en-US"/>
        </w:rPr>
      </w:pPr>
      <w:r w:rsidRPr="00574A5F">
        <w:rPr>
          <w:rFonts w:ascii="Times New Roman" w:hAnsi="Times New Roman" w:cs="Times New Roman"/>
          <w:sz w:val="28"/>
          <w:szCs w:val="28"/>
          <w:lang w:val="en-US"/>
        </w:rPr>
        <w:t>We hope that you never have to cancel or return the Product.  At the same time, we would be there to help you whenever you do so under the following circumstances only.</w:t>
      </w:r>
    </w:p>
    <w:p w14:paraId="45D1B02E" w14:textId="234FDE2A" w:rsidR="005A2F9D" w:rsidRPr="00574A5F" w:rsidRDefault="005A2F9D" w:rsidP="00107ACF">
      <w:pPr>
        <w:spacing w:before="100" w:beforeAutospacing="1" w:after="100" w:afterAutospacing="1"/>
        <w:jc w:val="both"/>
        <w:rPr>
          <w:rFonts w:ascii="Times New Roman" w:hAnsi="Times New Roman" w:cs="Times New Roman"/>
          <w:sz w:val="28"/>
          <w:szCs w:val="28"/>
          <w:lang w:val="en-US"/>
        </w:rPr>
      </w:pPr>
      <w:r w:rsidRPr="00574A5F">
        <w:rPr>
          <w:rFonts w:ascii="Times New Roman" w:hAnsi="Times New Roman" w:cs="Times New Roman"/>
          <w:sz w:val="28"/>
          <w:szCs w:val="28"/>
          <w:lang w:val="en-US"/>
        </w:rPr>
        <w:t>If you have received the Product of unsatisfactory quality, you can follow a few simple steps to initiate your refund:</w:t>
      </w:r>
    </w:p>
    <w:p w14:paraId="1860B226" w14:textId="77777777" w:rsidR="005A2F9D" w:rsidRPr="00574A5F" w:rsidRDefault="005A2F9D" w:rsidP="00107ACF">
      <w:pPr>
        <w:spacing w:before="100" w:beforeAutospacing="1" w:after="100" w:afterAutospacing="1"/>
        <w:jc w:val="both"/>
        <w:rPr>
          <w:rFonts w:ascii="Times New Roman" w:hAnsi="Times New Roman" w:cs="Times New Roman"/>
          <w:sz w:val="28"/>
          <w:szCs w:val="28"/>
          <w:lang w:val="en-US"/>
        </w:rPr>
      </w:pPr>
      <w:r w:rsidRPr="00574A5F">
        <w:rPr>
          <w:rFonts w:ascii="Times New Roman" w:hAnsi="Times New Roman" w:cs="Times New Roman"/>
          <w:b/>
          <w:bCs/>
          <w:sz w:val="28"/>
          <w:szCs w:val="28"/>
          <w:lang w:val="en-US"/>
        </w:rPr>
        <w:t>Step 1:</w:t>
      </w:r>
      <w:r w:rsidRPr="00574A5F">
        <w:rPr>
          <w:rFonts w:ascii="Times New Roman" w:hAnsi="Times New Roman" w:cs="Times New Roman"/>
          <w:sz w:val="28"/>
          <w:szCs w:val="28"/>
          <w:lang w:val="en-US"/>
        </w:rPr>
        <w:t xml:space="preserve"> To contact the freelancer with respect to any claims related to the quality of the Product.</w:t>
      </w:r>
    </w:p>
    <w:p w14:paraId="509F22B0" w14:textId="0273C2E7" w:rsidR="005A2F9D" w:rsidRPr="00574A5F" w:rsidRDefault="005A2F9D" w:rsidP="00107ACF">
      <w:pPr>
        <w:spacing w:before="100" w:beforeAutospacing="1" w:after="100" w:afterAutospacing="1"/>
        <w:jc w:val="both"/>
        <w:rPr>
          <w:rFonts w:ascii="Times New Roman" w:hAnsi="Times New Roman" w:cs="Times New Roman"/>
          <w:sz w:val="28"/>
          <w:szCs w:val="28"/>
          <w:lang w:val="en-US"/>
        </w:rPr>
      </w:pPr>
      <w:r w:rsidRPr="00574A5F">
        <w:rPr>
          <w:rFonts w:ascii="Times New Roman" w:hAnsi="Times New Roman" w:cs="Times New Roman"/>
          <w:b/>
          <w:sz w:val="28"/>
          <w:szCs w:val="28"/>
          <w:lang w:val="en-US"/>
        </w:rPr>
        <w:t>Step 2</w:t>
      </w:r>
      <w:r w:rsidRPr="0065317E">
        <w:rPr>
          <w:rFonts w:ascii="Times New Roman" w:hAnsi="Times New Roman" w:cs="Times New Roman"/>
          <w:b/>
          <w:sz w:val="28"/>
          <w:szCs w:val="28"/>
          <w:lang w:val="en-US"/>
        </w:rPr>
        <w:t>:</w:t>
      </w:r>
      <w:r w:rsidRPr="0065317E">
        <w:rPr>
          <w:rFonts w:ascii="Times New Roman" w:hAnsi="Times New Roman" w:cs="Times New Roman"/>
          <w:sz w:val="28"/>
          <w:szCs w:val="28"/>
          <w:lang w:val="en-US"/>
        </w:rPr>
        <w:t xml:space="preserve"> </w:t>
      </w:r>
      <w:r w:rsidRPr="00574A5F">
        <w:rPr>
          <w:rFonts w:ascii="Times New Roman" w:hAnsi="Times New Roman" w:cs="Times New Roman"/>
          <w:sz w:val="28"/>
          <w:szCs w:val="28"/>
          <w:lang w:val="en-US"/>
        </w:rPr>
        <w:t xml:space="preserve">If there </w:t>
      </w:r>
      <w:r w:rsidR="00796843">
        <w:rPr>
          <w:rFonts w:ascii="Times New Roman" w:hAnsi="Times New Roman" w:cs="Times New Roman"/>
          <w:sz w:val="28"/>
          <w:szCs w:val="28"/>
          <w:lang w:val="en-US"/>
        </w:rPr>
        <w:t>is</w:t>
      </w:r>
      <w:r w:rsidRPr="00574A5F">
        <w:rPr>
          <w:rFonts w:ascii="Times New Roman" w:hAnsi="Times New Roman" w:cs="Times New Roman"/>
          <w:sz w:val="28"/>
          <w:szCs w:val="28"/>
          <w:lang w:val="en-US"/>
        </w:rPr>
        <w:t xml:space="preserve"> no reply/no reasonable r</w:t>
      </w:r>
      <w:r w:rsidR="00796843">
        <w:rPr>
          <w:rFonts w:ascii="Times New Roman" w:hAnsi="Times New Roman" w:cs="Times New Roman"/>
          <w:sz w:val="28"/>
          <w:szCs w:val="28"/>
          <w:lang w:val="en-US"/>
        </w:rPr>
        <w:t>eply from the freelancer within</w:t>
      </w:r>
      <w:r w:rsidRPr="00574A5F">
        <w:rPr>
          <w:rFonts w:ascii="Times New Roman" w:hAnsi="Times New Roman" w:cs="Times New Roman"/>
          <w:sz w:val="28"/>
          <w:szCs w:val="28"/>
          <w:lang w:val="en-US"/>
        </w:rPr>
        <w:t xml:space="preserve"> 3 business days, the </w:t>
      </w:r>
      <w:r w:rsidR="003C154F" w:rsidRPr="00574A5F">
        <w:rPr>
          <w:rFonts w:ascii="Times New Roman" w:hAnsi="Times New Roman" w:cs="Times New Roman"/>
          <w:sz w:val="28"/>
          <w:szCs w:val="28"/>
          <w:lang w:val="en-US"/>
        </w:rPr>
        <w:t xml:space="preserve">customer shall contact </w:t>
      </w:r>
      <w:proofErr w:type="spellStart"/>
      <w:r w:rsidR="003C154F" w:rsidRPr="00574A5F">
        <w:rPr>
          <w:rFonts w:ascii="Times New Roman" w:hAnsi="Times New Roman" w:cs="Times New Roman"/>
          <w:sz w:val="28"/>
          <w:szCs w:val="28"/>
          <w:lang w:val="en-US"/>
        </w:rPr>
        <w:t>Weldian</w:t>
      </w:r>
      <w:proofErr w:type="spellEnd"/>
      <w:r w:rsidR="003C154F" w:rsidRPr="00574A5F">
        <w:rPr>
          <w:rFonts w:ascii="Times New Roman" w:hAnsi="Times New Roman" w:cs="Times New Roman"/>
          <w:sz w:val="28"/>
          <w:szCs w:val="28"/>
          <w:lang w:val="en-US"/>
        </w:rPr>
        <w:t xml:space="preserve"> Pte. Ltd with a </w:t>
      </w:r>
      <w:r w:rsidR="0065317E" w:rsidRPr="00574A5F">
        <w:rPr>
          <w:rFonts w:ascii="Times New Roman" w:hAnsi="Times New Roman" w:cs="Times New Roman"/>
          <w:sz w:val="28"/>
          <w:szCs w:val="28"/>
          <w:lang w:val="en-US"/>
        </w:rPr>
        <w:t>request</w:t>
      </w:r>
      <w:r w:rsidR="003C154F" w:rsidRPr="00574A5F">
        <w:rPr>
          <w:rFonts w:ascii="Times New Roman" w:hAnsi="Times New Roman" w:cs="Times New Roman"/>
          <w:sz w:val="28"/>
          <w:szCs w:val="28"/>
          <w:lang w:val="en-US"/>
        </w:rPr>
        <w:t xml:space="preserve"> for refund via </w:t>
      </w:r>
      <w:r w:rsidR="000261AE">
        <w:fldChar w:fldCharType="begin"/>
      </w:r>
      <w:ins w:id="0" w:author="Danny Boy" w:date="2021-04-22T18:09:00Z">
        <w:r w:rsidR="000261AE" w:rsidRPr="000261AE">
          <w:rPr>
            <w:lang w:val="en-US"/>
            <w:rPrChange w:id="1" w:author="Danny Boy" w:date="2021-04-22T18:09:00Z">
              <w:rPr/>
            </w:rPrChange>
          </w:rPr>
          <w:instrText>HYPERLINK "mailto:info@weldian.online"</w:instrText>
        </w:r>
      </w:ins>
      <w:del w:id="2" w:author="Danny Boy" w:date="2021-04-22T18:09:00Z">
        <w:r w:rsidR="000261AE" w:rsidRPr="000261AE" w:rsidDel="000261AE">
          <w:rPr>
            <w:lang w:val="en-US"/>
            <w:rPrChange w:id="3" w:author="Danny Boy" w:date="2021-04-22T18:09:00Z">
              <w:rPr/>
            </w:rPrChange>
          </w:rPr>
          <w:delInstrText xml:space="preserve"> HYPERLINK "mailto:info@weldian.com" </w:delInstrText>
        </w:r>
      </w:del>
      <w:ins w:id="4" w:author="Danny Boy" w:date="2021-04-22T18:09:00Z"/>
      <w:r w:rsidR="000261AE">
        <w:fldChar w:fldCharType="separate"/>
      </w:r>
      <w:del w:id="5" w:author="Danny Boy" w:date="2021-04-22T18:09:00Z">
        <w:r w:rsidR="003C154F" w:rsidRPr="00574A5F" w:rsidDel="000261AE">
          <w:rPr>
            <w:rStyle w:val="a5"/>
            <w:rFonts w:ascii="Times New Roman" w:hAnsi="Times New Roman" w:cs="Times New Roman"/>
            <w:sz w:val="28"/>
            <w:szCs w:val="28"/>
            <w:lang w:val="en-US"/>
          </w:rPr>
          <w:delText>info@weldian.com</w:delText>
        </w:r>
      </w:del>
      <w:ins w:id="6" w:author="Danny Boy" w:date="2021-04-22T18:09:00Z">
        <w:r w:rsidR="000261AE">
          <w:rPr>
            <w:rStyle w:val="a5"/>
            <w:rFonts w:ascii="Times New Roman" w:hAnsi="Times New Roman" w:cs="Times New Roman"/>
            <w:sz w:val="28"/>
            <w:szCs w:val="28"/>
            <w:lang w:val="en-US"/>
          </w:rPr>
          <w:t>info@weldian.online</w:t>
        </w:r>
      </w:ins>
      <w:r w:rsidR="000261AE">
        <w:rPr>
          <w:rStyle w:val="a5"/>
          <w:rFonts w:ascii="Times New Roman" w:hAnsi="Times New Roman" w:cs="Times New Roman"/>
          <w:sz w:val="28"/>
          <w:szCs w:val="28"/>
          <w:lang w:val="en-US"/>
        </w:rPr>
        <w:fldChar w:fldCharType="end"/>
      </w:r>
      <w:r w:rsidR="003C154F" w:rsidRPr="00574A5F">
        <w:rPr>
          <w:rFonts w:ascii="Times New Roman" w:hAnsi="Times New Roman" w:cs="Times New Roman"/>
          <w:sz w:val="28"/>
          <w:szCs w:val="28"/>
          <w:lang w:val="en-US"/>
        </w:rPr>
        <w:t xml:space="preserve">. Kindly be </w:t>
      </w:r>
      <w:r w:rsidR="00574A5F">
        <w:rPr>
          <w:rFonts w:ascii="Times New Roman" w:hAnsi="Times New Roman" w:cs="Times New Roman"/>
          <w:sz w:val="28"/>
          <w:szCs w:val="28"/>
          <w:lang w:val="en-US"/>
        </w:rPr>
        <w:t>prepared</w:t>
      </w:r>
      <w:r w:rsidR="003C154F" w:rsidRPr="00574A5F">
        <w:rPr>
          <w:rFonts w:ascii="Times New Roman" w:hAnsi="Times New Roman" w:cs="Times New Roman"/>
          <w:sz w:val="28"/>
          <w:szCs w:val="28"/>
          <w:lang w:val="en-US"/>
        </w:rPr>
        <w:t xml:space="preserve"> to provide the claim related to quality of the Product that was sent to the freelancer.</w:t>
      </w:r>
    </w:p>
    <w:p w14:paraId="04028D56" w14:textId="629DEB5E" w:rsidR="005A2F9D" w:rsidRPr="00574A5F" w:rsidRDefault="003C154F" w:rsidP="00107ACF">
      <w:pPr>
        <w:spacing w:before="100" w:beforeAutospacing="1" w:after="100" w:afterAutospacing="1"/>
        <w:jc w:val="both"/>
        <w:rPr>
          <w:rFonts w:ascii="Times New Roman" w:hAnsi="Times New Roman" w:cs="Times New Roman"/>
          <w:sz w:val="28"/>
          <w:szCs w:val="28"/>
          <w:lang w:val="en-US"/>
        </w:rPr>
      </w:pPr>
      <w:r w:rsidRPr="00574A5F">
        <w:rPr>
          <w:rFonts w:ascii="Times New Roman" w:hAnsi="Times New Roman" w:cs="Times New Roman"/>
          <w:b/>
          <w:bCs/>
          <w:sz w:val="28"/>
          <w:szCs w:val="28"/>
          <w:lang w:val="en-US"/>
        </w:rPr>
        <w:t>Step 3</w:t>
      </w:r>
      <w:r w:rsidR="005A2F9D" w:rsidRPr="00574A5F">
        <w:rPr>
          <w:rFonts w:ascii="Times New Roman" w:hAnsi="Times New Roman" w:cs="Times New Roman"/>
          <w:b/>
          <w:bCs/>
          <w:sz w:val="28"/>
          <w:szCs w:val="28"/>
          <w:lang w:val="en-US"/>
        </w:rPr>
        <w:t>:</w:t>
      </w:r>
      <w:r w:rsidR="005A2F9D" w:rsidRPr="00574A5F">
        <w:rPr>
          <w:rFonts w:ascii="Times New Roman" w:hAnsi="Times New Roman" w:cs="Times New Roman"/>
          <w:sz w:val="28"/>
          <w:szCs w:val="28"/>
          <w:lang w:val="en-US"/>
        </w:rPr>
        <w:t xml:space="preserve"> </w:t>
      </w:r>
      <w:r w:rsidR="00102B9B" w:rsidRPr="00574A5F">
        <w:rPr>
          <w:rFonts w:ascii="Times New Roman" w:hAnsi="Times New Roman" w:cs="Times New Roman"/>
          <w:sz w:val="28"/>
          <w:szCs w:val="28"/>
          <w:lang w:val="en-US"/>
        </w:rPr>
        <w:t>Within 3</w:t>
      </w:r>
      <w:r w:rsidRPr="00574A5F">
        <w:rPr>
          <w:rFonts w:ascii="Times New Roman" w:hAnsi="Times New Roman" w:cs="Times New Roman"/>
          <w:sz w:val="28"/>
          <w:szCs w:val="28"/>
          <w:lang w:val="en-US"/>
        </w:rPr>
        <w:t xml:space="preserve"> business days </w:t>
      </w:r>
      <w:proofErr w:type="spellStart"/>
      <w:r w:rsidRPr="00574A5F">
        <w:rPr>
          <w:rFonts w:ascii="Times New Roman" w:hAnsi="Times New Roman" w:cs="Times New Roman"/>
          <w:sz w:val="28"/>
          <w:szCs w:val="28"/>
          <w:lang w:val="en-US"/>
        </w:rPr>
        <w:t>Weldian</w:t>
      </w:r>
      <w:proofErr w:type="spellEnd"/>
      <w:r w:rsidRPr="00574A5F">
        <w:rPr>
          <w:rFonts w:ascii="Times New Roman" w:hAnsi="Times New Roman" w:cs="Times New Roman"/>
          <w:sz w:val="28"/>
          <w:szCs w:val="28"/>
          <w:lang w:val="en-US"/>
        </w:rPr>
        <w:t xml:space="preserve"> Pte. Ltd </w:t>
      </w:r>
      <w:r w:rsidR="00796843">
        <w:rPr>
          <w:rFonts w:ascii="Times New Roman" w:hAnsi="Times New Roman" w:cs="Times New Roman"/>
          <w:sz w:val="28"/>
          <w:szCs w:val="28"/>
          <w:lang w:val="en-US"/>
        </w:rPr>
        <w:t>shall</w:t>
      </w:r>
      <w:r w:rsidRPr="00574A5F">
        <w:rPr>
          <w:rFonts w:ascii="Times New Roman" w:hAnsi="Times New Roman" w:cs="Times New Roman"/>
          <w:sz w:val="28"/>
          <w:szCs w:val="28"/>
          <w:lang w:val="en-US"/>
        </w:rPr>
        <w:t xml:space="preserve"> initiate the review of the Product’s quality and contact the freelancer for clarifications. </w:t>
      </w:r>
    </w:p>
    <w:p w14:paraId="70F4D616" w14:textId="77777777" w:rsidR="00102B9B" w:rsidRPr="00574A5F" w:rsidRDefault="00102B9B" w:rsidP="00107ACF">
      <w:pPr>
        <w:spacing w:before="100" w:beforeAutospacing="1" w:after="100" w:afterAutospacing="1"/>
        <w:jc w:val="both"/>
        <w:rPr>
          <w:rFonts w:ascii="Times New Roman" w:hAnsi="Times New Roman" w:cs="Times New Roman"/>
          <w:b/>
          <w:bCs/>
          <w:sz w:val="28"/>
          <w:szCs w:val="28"/>
          <w:lang w:val="en-US"/>
        </w:rPr>
      </w:pPr>
      <w:r w:rsidRPr="00574A5F">
        <w:rPr>
          <w:rFonts w:ascii="Times New Roman" w:hAnsi="Times New Roman" w:cs="Times New Roman"/>
          <w:b/>
          <w:bCs/>
          <w:sz w:val="28"/>
          <w:szCs w:val="28"/>
          <w:lang w:val="en-US"/>
        </w:rPr>
        <w:t>Step 4</w:t>
      </w:r>
      <w:r w:rsidR="005A2F9D" w:rsidRPr="00574A5F">
        <w:rPr>
          <w:rFonts w:ascii="Times New Roman" w:hAnsi="Times New Roman" w:cs="Times New Roman"/>
          <w:b/>
          <w:bCs/>
          <w:sz w:val="28"/>
          <w:szCs w:val="28"/>
          <w:lang w:val="en-US"/>
        </w:rPr>
        <w:t>:</w:t>
      </w:r>
    </w:p>
    <w:p w14:paraId="7BC5EC85" w14:textId="16922422" w:rsidR="00102B9B" w:rsidRPr="00574A5F" w:rsidRDefault="00102B9B" w:rsidP="00107ACF">
      <w:pPr>
        <w:spacing w:before="100" w:beforeAutospacing="1" w:after="100" w:afterAutospacing="1"/>
        <w:jc w:val="both"/>
        <w:rPr>
          <w:rFonts w:ascii="Times New Roman" w:hAnsi="Times New Roman" w:cs="Times New Roman"/>
          <w:bCs/>
          <w:sz w:val="28"/>
          <w:szCs w:val="28"/>
          <w:lang w:val="en-US"/>
        </w:rPr>
      </w:pPr>
      <w:r w:rsidRPr="00574A5F">
        <w:rPr>
          <w:rFonts w:ascii="Times New Roman" w:hAnsi="Times New Roman" w:cs="Times New Roman"/>
          <w:b/>
          <w:bCs/>
          <w:sz w:val="28"/>
          <w:szCs w:val="28"/>
          <w:lang w:val="en-US"/>
        </w:rPr>
        <w:t>(</w:t>
      </w:r>
      <w:proofErr w:type="spellStart"/>
      <w:r w:rsidRPr="00574A5F">
        <w:rPr>
          <w:rFonts w:ascii="Times New Roman" w:hAnsi="Times New Roman" w:cs="Times New Roman"/>
          <w:b/>
          <w:bCs/>
          <w:sz w:val="28"/>
          <w:szCs w:val="28"/>
          <w:lang w:val="en-US"/>
        </w:rPr>
        <w:t>i</w:t>
      </w:r>
      <w:proofErr w:type="spellEnd"/>
      <w:r w:rsidRPr="00574A5F">
        <w:rPr>
          <w:rFonts w:ascii="Times New Roman" w:hAnsi="Times New Roman" w:cs="Times New Roman"/>
          <w:b/>
          <w:bCs/>
          <w:sz w:val="28"/>
          <w:szCs w:val="28"/>
          <w:lang w:val="en-US"/>
        </w:rPr>
        <w:t xml:space="preserve">) </w:t>
      </w:r>
      <w:r w:rsidRPr="00574A5F">
        <w:rPr>
          <w:rFonts w:ascii="Times New Roman" w:hAnsi="Times New Roman" w:cs="Times New Roman"/>
          <w:bCs/>
          <w:sz w:val="28"/>
          <w:szCs w:val="28"/>
          <w:lang w:val="en-US"/>
        </w:rPr>
        <w:t>If the freelancer does not respond</w:t>
      </w:r>
      <w:r w:rsidR="00574A5F">
        <w:rPr>
          <w:rFonts w:ascii="Times New Roman" w:hAnsi="Times New Roman" w:cs="Times New Roman"/>
          <w:bCs/>
          <w:sz w:val="28"/>
          <w:szCs w:val="28"/>
          <w:lang w:val="en-US"/>
        </w:rPr>
        <w:t>/</w:t>
      </w:r>
      <w:r w:rsidR="0065317E">
        <w:rPr>
          <w:rFonts w:ascii="Times New Roman" w:hAnsi="Times New Roman" w:cs="Times New Roman"/>
          <w:bCs/>
          <w:sz w:val="28"/>
          <w:szCs w:val="28"/>
          <w:lang w:val="en-US"/>
        </w:rPr>
        <w:t>reasonably</w:t>
      </w:r>
      <w:r w:rsidR="00574A5F">
        <w:rPr>
          <w:rFonts w:ascii="Times New Roman" w:hAnsi="Times New Roman" w:cs="Times New Roman"/>
          <w:bCs/>
          <w:sz w:val="28"/>
          <w:szCs w:val="28"/>
          <w:lang w:val="en-US"/>
        </w:rPr>
        <w:t xml:space="preserve"> respond</w:t>
      </w:r>
      <w:r w:rsidR="00796843">
        <w:rPr>
          <w:rFonts w:ascii="Times New Roman" w:hAnsi="Times New Roman" w:cs="Times New Roman"/>
          <w:bCs/>
          <w:sz w:val="28"/>
          <w:szCs w:val="28"/>
          <w:lang w:val="en-US"/>
        </w:rPr>
        <w:t xml:space="preserve"> regarding the claim</w:t>
      </w:r>
      <w:r w:rsidRPr="00574A5F">
        <w:rPr>
          <w:rFonts w:ascii="Times New Roman" w:hAnsi="Times New Roman" w:cs="Times New Roman"/>
          <w:bCs/>
          <w:sz w:val="28"/>
          <w:szCs w:val="28"/>
          <w:lang w:val="en-US"/>
        </w:rPr>
        <w:t xml:space="preserve"> to </w:t>
      </w:r>
      <w:proofErr w:type="spellStart"/>
      <w:r w:rsidRPr="00574A5F">
        <w:rPr>
          <w:rFonts w:ascii="Times New Roman" w:hAnsi="Times New Roman" w:cs="Times New Roman"/>
          <w:sz w:val="28"/>
          <w:szCs w:val="28"/>
          <w:lang w:val="en-US"/>
        </w:rPr>
        <w:t>Weldian</w:t>
      </w:r>
      <w:proofErr w:type="spellEnd"/>
      <w:r w:rsidRPr="00574A5F">
        <w:rPr>
          <w:rFonts w:ascii="Times New Roman" w:hAnsi="Times New Roman" w:cs="Times New Roman"/>
          <w:sz w:val="28"/>
          <w:szCs w:val="28"/>
          <w:lang w:val="en-US"/>
        </w:rPr>
        <w:t xml:space="preserve"> Pte. Ltd</w:t>
      </w:r>
      <w:r w:rsidRPr="00574A5F">
        <w:rPr>
          <w:rFonts w:ascii="Times New Roman" w:hAnsi="Times New Roman" w:cs="Times New Roman"/>
          <w:bCs/>
          <w:sz w:val="28"/>
          <w:szCs w:val="28"/>
          <w:lang w:val="en-US"/>
        </w:rPr>
        <w:t xml:space="preserve"> within 5 business days </w:t>
      </w:r>
    </w:p>
    <w:p w14:paraId="730FA51F" w14:textId="77777777" w:rsidR="00102B9B" w:rsidRPr="00574A5F" w:rsidRDefault="00102B9B" w:rsidP="00107ACF">
      <w:pPr>
        <w:spacing w:before="100" w:beforeAutospacing="1" w:after="100" w:afterAutospacing="1"/>
        <w:jc w:val="both"/>
        <w:rPr>
          <w:rFonts w:ascii="Times New Roman" w:hAnsi="Times New Roman" w:cs="Times New Roman"/>
          <w:bCs/>
          <w:sz w:val="28"/>
          <w:szCs w:val="28"/>
          <w:lang w:val="en-US"/>
        </w:rPr>
      </w:pPr>
      <w:r w:rsidRPr="00574A5F">
        <w:rPr>
          <w:rFonts w:ascii="Times New Roman" w:hAnsi="Times New Roman" w:cs="Times New Roman"/>
          <w:bCs/>
          <w:sz w:val="28"/>
          <w:szCs w:val="28"/>
          <w:lang w:val="en-US"/>
        </w:rPr>
        <w:t xml:space="preserve">and/or  </w:t>
      </w:r>
    </w:p>
    <w:p w14:paraId="3A3E8B60" w14:textId="77777777" w:rsidR="00102B9B" w:rsidRPr="00574A5F" w:rsidRDefault="00102B9B" w:rsidP="00107ACF">
      <w:pPr>
        <w:spacing w:before="100" w:beforeAutospacing="1" w:after="100" w:afterAutospacing="1"/>
        <w:jc w:val="both"/>
        <w:rPr>
          <w:rFonts w:ascii="Times New Roman" w:hAnsi="Times New Roman" w:cs="Times New Roman"/>
          <w:sz w:val="28"/>
          <w:szCs w:val="28"/>
          <w:lang w:val="en-US"/>
        </w:rPr>
      </w:pPr>
      <w:r w:rsidRPr="00574A5F">
        <w:rPr>
          <w:rFonts w:ascii="Times New Roman" w:hAnsi="Times New Roman" w:cs="Times New Roman"/>
          <w:b/>
          <w:bCs/>
          <w:sz w:val="28"/>
          <w:szCs w:val="28"/>
          <w:lang w:val="en-US"/>
        </w:rPr>
        <w:t>(ii)</w:t>
      </w:r>
      <w:r w:rsidRPr="00574A5F">
        <w:rPr>
          <w:rFonts w:ascii="Times New Roman" w:hAnsi="Times New Roman" w:cs="Times New Roman"/>
          <w:bCs/>
          <w:sz w:val="28"/>
          <w:szCs w:val="28"/>
          <w:lang w:val="en-US"/>
        </w:rPr>
        <w:t xml:space="preserve"> If after the review of the Product </w:t>
      </w:r>
      <w:proofErr w:type="spellStart"/>
      <w:r w:rsidRPr="00574A5F">
        <w:rPr>
          <w:rFonts w:ascii="Times New Roman" w:hAnsi="Times New Roman" w:cs="Times New Roman"/>
          <w:sz w:val="28"/>
          <w:szCs w:val="28"/>
          <w:lang w:val="en-US"/>
        </w:rPr>
        <w:t>Weldian</w:t>
      </w:r>
      <w:proofErr w:type="spellEnd"/>
      <w:r w:rsidRPr="00574A5F">
        <w:rPr>
          <w:rFonts w:ascii="Times New Roman" w:hAnsi="Times New Roman" w:cs="Times New Roman"/>
          <w:sz w:val="28"/>
          <w:szCs w:val="28"/>
          <w:lang w:val="en-US"/>
        </w:rPr>
        <w:t xml:space="preserve"> Pte. Ltd is of opinion that the claim of the customer is substantiated, </w:t>
      </w:r>
    </w:p>
    <w:p w14:paraId="0C75B81F" w14:textId="10EED8F9" w:rsidR="005A2F9D" w:rsidRPr="0065317E" w:rsidRDefault="00102B9B" w:rsidP="00107ACF">
      <w:pPr>
        <w:spacing w:before="100" w:beforeAutospacing="1" w:after="100" w:afterAutospacing="1"/>
        <w:jc w:val="both"/>
        <w:rPr>
          <w:rFonts w:ascii="Times New Roman" w:hAnsi="Times New Roman" w:cs="Times New Roman"/>
          <w:sz w:val="28"/>
          <w:szCs w:val="28"/>
          <w:lang w:val="en-US"/>
        </w:rPr>
      </w:pPr>
      <w:proofErr w:type="spellStart"/>
      <w:r w:rsidRPr="00574A5F">
        <w:rPr>
          <w:rFonts w:ascii="Times New Roman" w:hAnsi="Times New Roman" w:cs="Times New Roman"/>
          <w:sz w:val="28"/>
          <w:szCs w:val="28"/>
          <w:lang w:val="en-US"/>
        </w:rPr>
        <w:t>Weldian</w:t>
      </w:r>
      <w:proofErr w:type="spellEnd"/>
      <w:r w:rsidRPr="00574A5F">
        <w:rPr>
          <w:rFonts w:ascii="Times New Roman" w:hAnsi="Times New Roman" w:cs="Times New Roman"/>
          <w:sz w:val="28"/>
          <w:szCs w:val="28"/>
          <w:lang w:val="en-US"/>
        </w:rPr>
        <w:t xml:space="preserve"> Pte. Ltd shall return the funds to the customer within </w:t>
      </w:r>
      <w:r w:rsidR="00107ACF">
        <w:rPr>
          <w:rFonts w:ascii="Times New Roman" w:hAnsi="Times New Roman" w:cs="Times New Roman"/>
          <w:sz w:val="28"/>
          <w:szCs w:val="28"/>
          <w:lang w:val="en-US"/>
        </w:rPr>
        <w:t>60</w:t>
      </w:r>
      <w:r w:rsidR="00107ACF" w:rsidRPr="00574A5F">
        <w:rPr>
          <w:rFonts w:ascii="Times New Roman" w:hAnsi="Times New Roman" w:cs="Times New Roman"/>
          <w:sz w:val="28"/>
          <w:szCs w:val="28"/>
          <w:lang w:val="en-US"/>
        </w:rPr>
        <w:t xml:space="preserve"> </w:t>
      </w:r>
      <w:r w:rsidRPr="00574A5F">
        <w:rPr>
          <w:rFonts w:ascii="Times New Roman" w:hAnsi="Times New Roman" w:cs="Times New Roman"/>
          <w:sz w:val="28"/>
          <w:szCs w:val="28"/>
          <w:lang w:val="en-US"/>
        </w:rPr>
        <w:t xml:space="preserve">business days from the date, when the claim of the customer was received by </w:t>
      </w:r>
      <w:proofErr w:type="spellStart"/>
      <w:r w:rsidRPr="00574A5F">
        <w:rPr>
          <w:rFonts w:ascii="Times New Roman" w:hAnsi="Times New Roman" w:cs="Times New Roman"/>
          <w:sz w:val="28"/>
          <w:szCs w:val="28"/>
          <w:lang w:val="en-US"/>
        </w:rPr>
        <w:t>Weldian</w:t>
      </w:r>
      <w:proofErr w:type="spellEnd"/>
      <w:r w:rsidRPr="00574A5F">
        <w:rPr>
          <w:rFonts w:ascii="Times New Roman" w:hAnsi="Times New Roman" w:cs="Times New Roman"/>
          <w:sz w:val="28"/>
          <w:szCs w:val="28"/>
          <w:lang w:val="en-US"/>
        </w:rPr>
        <w:t xml:space="preserve"> Pte. Ltd.</w:t>
      </w:r>
    </w:p>
    <w:p w14:paraId="1B25335D" w14:textId="77777777" w:rsidR="00530A31" w:rsidRPr="0065317E" w:rsidRDefault="00530A31">
      <w:pPr>
        <w:rPr>
          <w:rFonts w:ascii="Times New Roman" w:hAnsi="Times New Roman" w:cs="Times New Roman"/>
          <w:sz w:val="28"/>
          <w:szCs w:val="28"/>
          <w:lang w:val="en-US"/>
        </w:rPr>
      </w:pPr>
    </w:p>
    <w:sectPr w:rsidR="00530A31" w:rsidRPr="0065317E" w:rsidSect="00E370F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CY">
    <w:charset w:val="59"/>
    <w:family w:val="auto"/>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ny Boy">
    <w15:presenceInfo w15:providerId="None" w15:userId="Danny B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F9D"/>
    <w:rsid w:val="000261AE"/>
    <w:rsid w:val="00102B9B"/>
    <w:rsid w:val="00107ACF"/>
    <w:rsid w:val="003C154F"/>
    <w:rsid w:val="00530A31"/>
    <w:rsid w:val="00574A5F"/>
    <w:rsid w:val="005A2F9D"/>
    <w:rsid w:val="0065317E"/>
    <w:rsid w:val="00796843"/>
    <w:rsid w:val="00A46020"/>
    <w:rsid w:val="00E370F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D471"/>
  <w14:defaultImageDpi w14:val="300"/>
  <w15:docId w15:val="{D5C09AB9-E274-428F-B373-02760F4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A2F9D"/>
    <w:pPr>
      <w:spacing w:before="100" w:beforeAutospacing="1" w:after="100" w:afterAutospacing="1"/>
      <w:outlineLvl w:val="1"/>
    </w:pPr>
    <w:rPr>
      <w:rFonts w:ascii="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2F9D"/>
    <w:rPr>
      <w:rFonts w:ascii="Times New Roman" w:hAnsi="Times New Roman" w:cs="Times New Roman"/>
      <w:b/>
      <w:bCs/>
      <w:sz w:val="36"/>
      <w:szCs w:val="36"/>
      <w:lang w:val="en-US"/>
    </w:rPr>
  </w:style>
  <w:style w:type="paragraph" w:styleId="a3">
    <w:name w:val="Normal (Web)"/>
    <w:basedOn w:val="a"/>
    <w:uiPriority w:val="99"/>
    <w:semiHidden/>
    <w:unhideWhenUsed/>
    <w:rsid w:val="005A2F9D"/>
    <w:pPr>
      <w:spacing w:before="100" w:beforeAutospacing="1" w:after="100" w:afterAutospacing="1"/>
    </w:pPr>
    <w:rPr>
      <w:rFonts w:ascii="Times New Roman" w:hAnsi="Times New Roman" w:cs="Times New Roman"/>
      <w:sz w:val="20"/>
      <w:szCs w:val="20"/>
      <w:lang w:val="en-US"/>
    </w:rPr>
  </w:style>
  <w:style w:type="character" w:styleId="a4">
    <w:name w:val="Strong"/>
    <w:basedOn w:val="a0"/>
    <w:uiPriority w:val="22"/>
    <w:qFormat/>
    <w:rsid w:val="005A2F9D"/>
    <w:rPr>
      <w:b/>
      <w:bCs/>
    </w:rPr>
  </w:style>
  <w:style w:type="paragraph" w:customStyle="1" w:styleId="sectionheading">
    <w:name w:val="sectionheading"/>
    <w:basedOn w:val="a"/>
    <w:rsid w:val="005A2F9D"/>
    <w:pPr>
      <w:spacing w:before="100" w:beforeAutospacing="1" w:after="100" w:afterAutospacing="1"/>
    </w:pPr>
    <w:rPr>
      <w:rFonts w:ascii="Times New Roman" w:hAnsi="Times New Roman" w:cs="Times New Roman"/>
      <w:sz w:val="20"/>
      <w:szCs w:val="20"/>
      <w:lang w:val="en-US"/>
    </w:rPr>
  </w:style>
  <w:style w:type="character" w:styleId="a5">
    <w:name w:val="Hyperlink"/>
    <w:basedOn w:val="a0"/>
    <w:uiPriority w:val="99"/>
    <w:unhideWhenUsed/>
    <w:rsid w:val="003C154F"/>
    <w:rPr>
      <w:color w:val="0000FF" w:themeColor="hyperlink"/>
      <w:u w:val="single"/>
    </w:rPr>
  </w:style>
  <w:style w:type="paragraph" w:styleId="a6">
    <w:name w:val="Balloon Text"/>
    <w:basedOn w:val="a"/>
    <w:link w:val="a7"/>
    <w:uiPriority w:val="99"/>
    <w:semiHidden/>
    <w:unhideWhenUsed/>
    <w:rsid w:val="00A46020"/>
    <w:rPr>
      <w:rFonts w:ascii="Lucida Grande CY" w:hAnsi="Lucida Grande CY"/>
      <w:sz w:val="18"/>
      <w:szCs w:val="18"/>
    </w:rPr>
  </w:style>
  <w:style w:type="character" w:customStyle="1" w:styleId="a7">
    <w:name w:val="Текст выноски Знак"/>
    <w:basedOn w:val="a0"/>
    <w:link w:val="a6"/>
    <w:uiPriority w:val="99"/>
    <w:semiHidden/>
    <w:rsid w:val="00A46020"/>
    <w:rPr>
      <w:rFonts w:ascii="Lucida Grande CY" w:hAnsi="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47694">
      <w:bodyDiv w:val="1"/>
      <w:marLeft w:val="0"/>
      <w:marRight w:val="0"/>
      <w:marTop w:val="0"/>
      <w:marBottom w:val="0"/>
      <w:divBdr>
        <w:top w:val="none" w:sz="0" w:space="0" w:color="auto"/>
        <w:left w:val="none" w:sz="0" w:space="0" w:color="auto"/>
        <w:bottom w:val="none" w:sz="0" w:space="0" w:color="auto"/>
        <w:right w:val="none" w:sz="0" w:space="0" w:color="auto"/>
      </w:divBdr>
      <w:divsChild>
        <w:div w:id="487788990">
          <w:marLeft w:val="0"/>
          <w:marRight w:val="0"/>
          <w:marTop w:val="0"/>
          <w:marBottom w:val="0"/>
          <w:divBdr>
            <w:top w:val="none" w:sz="0" w:space="0" w:color="auto"/>
            <w:left w:val="none" w:sz="0" w:space="0" w:color="auto"/>
            <w:bottom w:val="none" w:sz="0" w:space="0" w:color="auto"/>
            <w:right w:val="none" w:sz="0" w:space="0" w:color="auto"/>
          </w:divBdr>
          <w:divsChild>
            <w:div w:id="33848870">
              <w:marLeft w:val="0"/>
              <w:marRight w:val="0"/>
              <w:marTop w:val="0"/>
              <w:marBottom w:val="0"/>
              <w:divBdr>
                <w:top w:val="none" w:sz="0" w:space="0" w:color="auto"/>
                <w:left w:val="none" w:sz="0" w:space="0" w:color="auto"/>
                <w:bottom w:val="none" w:sz="0" w:space="0" w:color="auto"/>
                <w:right w:val="none" w:sz="0" w:space="0" w:color="auto"/>
              </w:divBdr>
              <w:divsChild>
                <w:div w:id="1806924455">
                  <w:marLeft w:val="0"/>
                  <w:marRight w:val="0"/>
                  <w:marTop w:val="0"/>
                  <w:marBottom w:val="0"/>
                  <w:divBdr>
                    <w:top w:val="none" w:sz="0" w:space="0" w:color="auto"/>
                    <w:left w:val="none" w:sz="0" w:space="0" w:color="auto"/>
                    <w:bottom w:val="none" w:sz="0" w:space="0" w:color="auto"/>
                    <w:right w:val="none" w:sz="0" w:space="0" w:color="auto"/>
                  </w:divBdr>
                  <w:divsChild>
                    <w:div w:id="566964827">
                      <w:marLeft w:val="0"/>
                      <w:marRight w:val="0"/>
                      <w:marTop w:val="0"/>
                      <w:marBottom w:val="0"/>
                      <w:divBdr>
                        <w:top w:val="none" w:sz="0" w:space="0" w:color="auto"/>
                        <w:left w:val="none" w:sz="0" w:space="0" w:color="auto"/>
                        <w:bottom w:val="none" w:sz="0" w:space="0" w:color="auto"/>
                        <w:right w:val="none" w:sz="0" w:space="0" w:color="auto"/>
                      </w:divBdr>
                      <w:divsChild>
                        <w:div w:id="1847283271">
                          <w:marLeft w:val="0"/>
                          <w:marRight w:val="0"/>
                          <w:marTop w:val="0"/>
                          <w:marBottom w:val="0"/>
                          <w:divBdr>
                            <w:top w:val="none" w:sz="0" w:space="0" w:color="auto"/>
                            <w:left w:val="none" w:sz="0" w:space="0" w:color="auto"/>
                            <w:bottom w:val="none" w:sz="0" w:space="0" w:color="auto"/>
                            <w:right w:val="none" w:sz="0" w:space="0" w:color="auto"/>
                          </w:divBdr>
                          <w:divsChild>
                            <w:div w:id="309486538">
                              <w:marLeft w:val="0"/>
                              <w:marRight w:val="0"/>
                              <w:marTop w:val="0"/>
                              <w:marBottom w:val="0"/>
                              <w:divBdr>
                                <w:top w:val="none" w:sz="0" w:space="0" w:color="auto"/>
                                <w:left w:val="none" w:sz="0" w:space="0" w:color="auto"/>
                                <w:bottom w:val="none" w:sz="0" w:space="0" w:color="auto"/>
                                <w:right w:val="none" w:sz="0" w:space="0" w:color="auto"/>
                              </w:divBdr>
                              <w:divsChild>
                                <w:div w:id="701328082">
                                  <w:marLeft w:val="0"/>
                                  <w:marRight w:val="0"/>
                                  <w:marTop w:val="0"/>
                                  <w:marBottom w:val="0"/>
                                  <w:divBdr>
                                    <w:top w:val="none" w:sz="0" w:space="0" w:color="auto"/>
                                    <w:left w:val="none" w:sz="0" w:space="0" w:color="auto"/>
                                    <w:bottom w:val="none" w:sz="0" w:space="0" w:color="auto"/>
                                    <w:right w:val="none" w:sz="0" w:space="0" w:color="auto"/>
                                  </w:divBdr>
                                  <w:divsChild>
                                    <w:div w:id="477385685">
                                      <w:marLeft w:val="0"/>
                                      <w:marRight w:val="0"/>
                                      <w:marTop w:val="0"/>
                                      <w:marBottom w:val="0"/>
                                      <w:divBdr>
                                        <w:top w:val="none" w:sz="0" w:space="0" w:color="auto"/>
                                        <w:left w:val="none" w:sz="0" w:space="0" w:color="auto"/>
                                        <w:bottom w:val="none" w:sz="0" w:space="0" w:color="auto"/>
                                        <w:right w:val="none" w:sz="0" w:space="0" w:color="auto"/>
                                      </w:divBdr>
                                      <w:divsChild>
                                        <w:div w:id="1425541355">
                                          <w:marLeft w:val="0"/>
                                          <w:marRight w:val="0"/>
                                          <w:marTop w:val="0"/>
                                          <w:marBottom w:val="0"/>
                                          <w:divBdr>
                                            <w:top w:val="none" w:sz="0" w:space="0" w:color="auto"/>
                                            <w:left w:val="none" w:sz="0" w:space="0" w:color="auto"/>
                                            <w:bottom w:val="none" w:sz="0" w:space="0" w:color="auto"/>
                                            <w:right w:val="none" w:sz="0" w:space="0" w:color="auto"/>
                                          </w:divBdr>
                                          <w:divsChild>
                                            <w:div w:id="405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Danny Boy</cp:lastModifiedBy>
  <cp:revision>6</cp:revision>
  <dcterms:created xsi:type="dcterms:W3CDTF">2021-04-21T12:59:00Z</dcterms:created>
  <dcterms:modified xsi:type="dcterms:W3CDTF">2021-04-22T15:09:00Z</dcterms:modified>
</cp:coreProperties>
</file>